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tblpYSpec="bottom"/>
        <w:tblOverlap w:val="never"/>
        <w:tblW w:w="0" w:type="auto"/>
        <w:tblBorders>
          <w:top w:val="dashed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CA1695" w14:paraId="39A05634" w14:textId="77777777">
        <w:trPr>
          <w:trHeight w:val="576"/>
        </w:trPr>
        <w:tc>
          <w:tcPr>
            <w:tcW w:w="9576" w:type="dxa"/>
            <w:vAlign w:val="bottom"/>
          </w:tcPr>
          <w:p w14:paraId="601FA8EC" w14:textId="77777777" w:rsidR="00220128" w:rsidRDefault="00220128">
            <w:pPr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dashed" w:sz="6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7"/>
        <w:gridCol w:w="8744"/>
        <w:gridCol w:w="269"/>
      </w:tblGrid>
      <w:tr w:rsidR="002D77F8" w14:paraId="68F8DF06" w14:textId="77777777" w:rsidTr="00014FD7">
        <w:trPr>
          <w:jc w:val="center"/>
        </w:trPr>
        <w:tc>
          <w:tcPr>
            <w:tcW w:w="270" w:type="dxa"/>
          </w:tcPr>
          <w:p w14:paraId="5717D504" w14:textId="77777777" w:rsidR="002D77F8" w:rsidRDefault="002D77F8" w:rsidP="002D77F8">
            <w:pPr>
              <w:pStyle w:val="RecipientAddress"/>
            </w:pPr>
          </w:p>
        </w:tc>
        <w:tc>
          <w:tcPr>
            <w:tcW w:w="8820" w:type="dxa"/>
            <w:tcMar>
              <w:left w:w="0" w:type="dxa"/>
              <w:right w:w="0" w:type="dxa"/>
            </w:tcMar>
            <w:vAlign w:val="bottom"/>
          </w:tcPr>
          <w:p w14:paraId="4853E946" w14:textId="37BD615A" w:rsidR="00014FD7" w:rsidRPr="00C04329" w:rsidRDefault="00F70345" w:rsidP="00014FD7">
            <w:pPr>
              <w:jc w:val="center"/>
              <w:rPr>
                <w:b/>
                <w:sz w:val="24"/>
                <w:szCs w:val="24"/>
              </w:rPr>
            </w:pPr>
            <w:ins w:id="0" w:author="Christopher Barto" w:date="2021-03-18T15:34:00Z">
              <w:r>
                <w:rPr>
                  <w:rFonts w:ascii="Garamond" w:hAnsi="Garamond"/>
                  <w:b/>
                  <w:sz w:val="24"/>
                  <w:szCs w:val="24"/>
                </w:rPr>
                <w:t xml:space="preserve">THE </w:t>
              </w:r>
            </w:ins>
            <w:r w:rsidR="00014FD7" w:rsidRPr="00C04329">
              <w:rPr>
                <w:rFonts w:ascii="Garamond" w:hAnsi="Garamond"/>
                <w:b/>
                <w:sz w:val="24"/>
                <w:szCs w:val="24"/>
              </w:rPr>
              <w:t xml:space="preserve">NYS </w:t>
            </w:r>
            <w:ins w:id="1" w:author="Christopher Barto" w:date="2021-03-18T15:48:00Z">
              <w:r>
                <w:rPr>
                  <w:rFonts w:ascii="Garamond" w:hAnsi="Garamond"/>
                  <w:b/>
                  <w:sz w:val="24"/>
                  <w:szCs w:val="24"/>
                </w:rPr>
                <w:t xml:space="preserve">ASSEMBLY AND SENATE </w:t>
              </w:r>
            </w:ins>
            <w:r w:rsidR="00014FD7" w:rsidRPr="00C04329">
              <w:rPr>
                <w:rFonts w:ascii="Garamond" w:hAnsi="Garamond"/>
                <w:b/>
                <w:sz w:val="24"/>
                <w:szCs w:val="24"/>
              </w:rPr>
              <w:t xml:space="preserve">PROPOSED </w:t>
            </w:r>
            <w:ins w:id="2" w:author="Christopher Barto" w:date="2021-03-18T15:34:00Z">
              <w:r>
                <w:rPr>
                  <w:rFonts w:ascii="Garamond" w:hAnsi="Garamond"/>
                  <w:b/>
                  <w:sz w:val="24"/>
                  <w:szCs w:val="24"/>
                </w:rPr>
                <w:t xml:space="preserve">FY22 </w:t>
              </w:r>
            </w:ins>
            <w:r w:rsidR="00014FD7" w:rsidRPr="00C04329">
              <w:rPr>
                <w:rFonts w:ascii="Garamond" w:hAnsi="Garamond"/>
                <w:b/>
                <w:sz w:val="24"/>
                <w:szCs w:val="24"/>
              </w:rPr>
              <w:t>BUDGET</w:t>
            </w:r>
            <w:ins w:id="3" w:author="Christopher Barto" w:date="2021-03-18T15:49:00Z">
              <w:r>
                <w:rPr>
                  <w:rFonts w:ascii="Garamond" w:hAnsi="Garamond"/>
                  <w:b/>
                  <w:sz w:val="24"/>
                  <w:szCs w:val="24"/>
                </w:rPr>
                <w:t xml:space="preserve"> PACKAGES</w:t>
              </w:r>
            </w:ins>
            <w:r w:rsidR="00014FD7" w:rsidRPr="00C0432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del w:id="4" w:author="Christopher Barto" w:date="2021-03-18T15:49:00Z">
              <w:r w:rsidR="00014FD7" w:rsidRPr="00C04329" w:rsidDel="00F70345">
                <w:rPr>
                  <w:rFonts w:ascii="Garamond" w:hAnsi="Garamond"/>
                  <w:b/>
                  <w:sz w:val="24"/>
                  <w:szCs w:val="24"/>
                </w:rPr>
                <w:delText xml:space="preserve">HAS </w:delText>
              </w:r>
            </w:del>
            <w:ins w:id="5" w:author="Christopher Barto" w:date="2021-03-18T15:49:00Z">
              <w:r>
                <w:rPr>
                  <w:rFonts w:ascii="Garamond" w:hAnsi="Garamond"/>
                  <w:b/>
                  <w:sz w:val="24"/>
                  <w:szCs w:val="24"/>
                </w:rPr>
                <w:t>HAVE</w:t>
              </w:r>
              <w:r w:rsidRPr="00C04329">
                <w:rPr>
                  <w:rFonts w:ascii="Garamond" w:hAnsi="Garamond"/>
                  <w:b/>
                  <w:sz w:val="24"/>
                  <w:szCs w:val="24"/>
                </w:rPr>
                <w:t xml:space="preserve"> </w:t>
              </w:r>
            </w:ins>
            <w:r w:rsidR="00014FD7" w:rsidRPr="00C04329">
              <w:rPr>
                <w:rFonts w:ascii="Garamond" w:hAnsi="Garamond"/>
                <w:b/>
                <w:sz w:val="24"/>
                <w:szCs w:val="24"/>
              </w:rPr>
              <w:t xml:space="preserve">SIGNIFICANT INCREASES </w:t>
            </w:r>
            <w:ins w:id="6" w:author="Christopher Barto" w:date="2021-03-18T15:49:00Z">
              <w:r>
                <w:rPr>
                  <w:rFonts w:ascii="Garamond" w:hAnsi="Garamond"/>
                  <w:b/>
                  <w:sz w:val="24"/>
                  <w:szCs w:val="24"/>
                </w:rPr>
                <w:t xml:space="preserve">SLATED </w:t>
              </w:r>
            </w:ins>
            <w:r w:rsidR="00014FD7" w:rsidRPr="00C04329">
              <w:rPr>
                <w:rFonts w:ascii="Garamond" w:hAnsi="Garamond"/>
                <w:b/>
                <w:sz w:val="24"/>
                <w:szCs w:val="24"/>
              </w:rPr>
              <w:t xml:space="preserve">FOR </w:t>
            </w:r>
            <w:del w:id="7" w:author="Christopher Barto" w:date="2021-03-18T15:35:00Z">
              <w:r w:rsidR="00014FD7" w:rsidRPr="00C04329" w:rsidDel="00F70345">
                <w:rPr>
                  <w:rFonts w:ascii="Garamond" w:hAnsi="Garamond"/>
                  <w:b/>
                  <w:sz w:val="24"/>
                  <w:szCs w:val="24"/>
                </w:rPr>
                <w:delText>HIGHER ED</w:delText>
              </w:r>
            </w:del>
            <w:ins w:id="8" w:author="Christopher Barto" w:date="2021-03-18T15:35:00Z">
              <w:r>
                <w:rPr>
                  <w:rFonts w:ascii="Garamond" w:hAnsi="Garamond"/>
                  <w:b/>
                  <w:sz w:val="24"/>
                  <w:szCs w:val="24"/>
                </w:rPr>
                <w:t>STATE AID PROGRAMS</w:t>
              </w:r>
            </w:ins>
          </w:p>
          <w:p w14:paraId="5628EEB5" w14:textId="774C8CCA" w:rsidR="002D77F8" w:rsidRPr="00C04329" w:rsidRDefault="00014FD7" w:rsidP="00014FD7">
            <w:pPr>
              <w:pStyle w:val="RecipientAddress"/>
              <w:jc w:val="center"/>
              <w:rPr>
                <w:rFonts w:ascii="Garamond" w:hAnsi="Garamond"/>
                <w:b/>
                <w:color w:val="auto"/>
                <w:sz w:val="24"/>
                <w:szCs w:val="24"/>
              </w:rPr>
            </w:pPr>
            <w:r w:rsidRPr="00C04329">
              <w:rPr>
                <w:rFonts w:ascii="Garamond" w:hAnsi="Garamond"/>
                <w:b/>
                <w:color w:val="auto"/>
                <w:sz w:val="24"/>
                <w:szCs w:val="24"/>
              </w:rPr>
              <w:t>SUPPORT THESE INCREASES NOW AND CONTACT YOUR LEGISLATORS</w:t>
            </w:r>
            <w:ins w:id="9" w:author="Christopher Barto" w:date="2021-03-18T15:50:00Z">
              <w:r w:rsidR="00F70345">
                <w:rPr>
                  <w:rFonts w:ascii="Garamond" w:hAnsi="Garamond"/>
                  <w:b/>
                  <w:color w:val="auto"/>
                  <w:sz w:val="24"/>
                  <w:szCs w:val="24"/>
                </w:rPr>
                <w:t>!</w:t>
              </w:r>
            </w:ins>
          </w:p>
          <w:p w14:paraId="7B5A6C25" w14:textId="77777777" w:rsidR="00FA54F5" w:rsidRDefault="00FA54F5" w:rsidP="00014FD7">
            <w:pPr>
              <w:pStyle w:val="RecipientAddress"/>
              <w:rPr>
                <w:rFonts w:ascii="Garamond" w:hAnsi="Garamond"/>
                <w:color w:val="auto"/>
                <w:sz w:val="28"/>
                <w:szCs w:val="28"/>
              </w:rPr>
            </w:pPr>
          </w:p>
          <w:p w14:paraId="56F3B1D7" w14:textId="4FEEDC3B" w:rsidR="00014FD7" w:rsidRDefault="00014FD7" w:rsidP="00014FD7">
            <w:pPr>
              <w:pStyle w:val="RecipientAddress"/>
              <w:rPr>
                <w:rFonts w:ascii="Garamond" w:hAnsi="Garamond"/>
                <w:color w:val="0070C0"/>
                <w:sz w:val="28"/>
                <w:szCs w:val="28"/>
              </w:rPr>
            </w:pPr>
            <w:r w:rsidRPr="00014FD7">
              <w:rPr>
                <w:rFonts w:ascii="Garamond" w:hAnsi="Garamond"/>
                <w:color w:val="auto"/>
                <w:sz w:val="28"/>
                <w:szCs w:val="28"/>
              </w:rPr>
              <w:t xml:space="preserve">The template below is </w:t>
            </w:r>
            <w:ins w:id="10" w:author="Christopher Barto" w:date="2021-03-18T15:45:00Z">
              <w:r w:rsidR="00F70345">
                <w:rPr>
                  <w:rFonts w:ascii="Garamond" w:hAnsi="Garamond"/>
                  <w:color w:val="auto"/>
                  <w:sz w:val="28"/>
                  <w:szCs w:val="28"/>
                </w:rPr>
                <w:t xml:space="preserve">designed </w:t>
              </w:r>
            </w:ins>
            <w:r w:rsidRPr="00014FD7">
              <w:rPr>
                <w:rFonts w:ascii="Garamond" w:hAnsi="Garamond"/>
                <w:color w:val="auto"/>
                <w:sz w:val="28"/>
                <w:szCs w:val="28"/>
              </w:rPr>
              <w:t xml:space="preserve">to help you share support with your </w:t>
            </w:r>
            <w:r w:rsidR="006E166F">
              <w:rPr>
                <w:rFonts w:ascii="Garamond" w:hAnsi="Garamond"/>
                <w:color w:val="auto"/>
                <w:sz w:val="28"/>
                <w:szCs w:val="28"/>
              </w:rPr>
              <w:t>A</w:t>
            </w:r>
            <w:r w:rsidRPr="00014FD7">
              <w:rPr>
                <w:rFonts w:ascii="Garamond" w:hAnsi="Garamond"/>
                <w:color w:val="auto"/>
                <w:sz w:val="28"/>
                <w:szCs w:val="28"/>
              </w:rPr>
              <w:t xml:space="preserve">ssembly </w:t>
            </w:r>
            <w:r w:rsidR="00FA54F5">
              <w:rPr>
                <w:rFonts w:ascii="Garamond" w:hAnsi="Garamond"/>
                <w:color w:val="auto"/>
                <w:sz w:val="28"/>
                <w:szCs w:val="28"/>
              </w:rPr>
              <w:t>and/</w:t>
            </w:r>
            <w:r w:rsidRPr="00014FD7">
              <w:rPr>
                <w:rFonts w:ascii="Garamond" w:hAnsi="Garamond"/>
                <w:color w:val="auto"/>
                <w:sz w:val="28"/>
                <w:szCs w:val="28"/>
              </w:rPr>
              <w:t xml:space="preserve">or </w:t>
            </w:r>
            <w:r w:rsidR="006E166F">
              <w:rPr>
                <w:rFonts w:ascii="Garamond" w:hAnsi="Garamond"/>
                <w:color w:val="auto"/>
                <w:sz w:val="28"/>
                <w:szCs w:val="28"/>
              </w:rPr>
              <w:t>S</w:t>
            </w:r>
            <w:r w:rsidRPr="00014FD7">
              <w:rPr>
                <w:rFonts w:ascii="Garamond" w:hAnsi="Garamond"/>
                <w:color w:val="auto"/>
                <w:sz w:val="28"/>
                <w:szCs w:val="28"/>
              </w:rPr>
              <w:t>enate representative</w:t>
            </w:r>
            <w:ins w:id="11" w:author="Christopher Barto" w:date="2021-03-18T15:54:00Z">
              <w:r w:rsidR="008C2B89">
                <w:rPr>
                  <w:rFonts w:ascii="Garamond" w:hAnsi="Garamond"/>
                  <w:color w:val="auto"/>
                  <w:sz w:val="28"/>
                  <w:szCs w:val="28"/>
                </w:rPr>
                <w:t>s</w:t>
              </w:r>
            </w:ins>
            <w:r w:rsidRPr="00014FD7">
              <w:rPr>
                <w:rFonts w:ascii="Garamond" w:hAnsi="Garamond"/>
                <w:color w:val="auto"/>
                <w:sz w:val="28"/>
                <w:szCs w:val="28"/>
              </w:rPr>
              <w:t xml:space="preserve">. </w:t>
            </w:r>
            <w:r w:rsidR="00FA54F5">
              <w:rPr>
                <w:rFonts w:ascii="Garamond" w:hAnsi="Garamond"/>
                <w:color w:val="auto"/>
                <w:sz w:val="28"/>
                <w:szCs w:val="28"/>
              </w:rPr>
              <w:t xml:space="preserve">To </w:t>
            </w:r>
            <w:r w:rsidR="00FA54F5" w:rsidRPr="00014FD7">
              <w:rPr>
                <w:rFonts w:ascii="Garamond" w:hAnsi="Garamond"/>
                <w:color w:val="auto"/>
                <w:sz w:val="28"/>
                <w:szCs w:val="28"/>
              </w:rPr>
              <w:t>obtain name/email information</w:t>
            </w:r>
            <w:r w:rsidR="00FA54F5">
              <w:rPr>
                <w:rFonts w:ascii="Garamond" w:hAnsi="Garamond"/>
                <w:color w:val="auto"/>
                <w:sz w:val="28"/>
                <w:szCs w:val="28"/>
              </w:rPr>
              <w:t xml:space="preserve"> for your </w:t>
            </w:r>
            <w:ins w:id="12" w:author="Christopher Barto" w:date="2021-03-18T15:50:00Z">
              <w:r w:rsidR="00F70345">
                <w:rPr>
                  <w:rFonts w:ascii="Garamond" w:hAnsi="Garamond"/>
                  <w:color w:val="auto"/>
                  <w:sz w:val="28"/>
                  <w:szCs w:val="28"/>
                </w:rPr>
                <w:t xml:space="preserve">elected </w:t>
              </w:r>
            </w:ins>
            <w:r w:rsidR="00FA54F5">
              <w:rPr>
                <w:rFonts w:ascii="Garamond" w:hAnsi="Garamond"/>
                <w:color w:val="auto"/>
                <w:sz w:val="28"/>
                <w:szCs w:val="28"/>
              </w:rPr>
              <w:t>representatives, c</w:t>
            </w:r>
            <w:r w:rsidRPr="00014FD7">
              <w:rPr>
                <w:rFonts w:ascii="Garamond" w:hAnsi="Garamond"/>
                <w:color w:val="auto"/>
                <w:sz w:val="28"/>
                <w:szCs w:val="28"/>
              </w:rPr>
              <w:t xml:space="preserve">lick </w:t>
            </w:r>
            <w:hyperlink r:id="rId13" w:history="1">
              <w:r w:rsidRPr="00014FD7">
                <w:rPr>
                  <w:rStyle w:val="Hyperlink"/>
                  <w:rFonts w:ascii="Garamond" w:hAnsi="Garamond"/>
                  <w:color w:val="0070C0"/>
                  <w:sz w:val="28"/>
                  <w:szCs w:val="28"/>
                </w:rPr>
                <w:t>https://www.nysfaaa.or</w:t>
              </w:r>
              <w:r w:rsidRPr="00014FD7">
                <w:rPr>
                  <w:rStyle w:val="Hyperlink"/>
                  <w:rFonts w:ascii="Garamond" w:hAnsi="Garamond"/>
                  <w:color w:val="0070C0"/>
                  <w:sz w:val="28"/>
                  <w:szCs w:val="28"/>
                </w:rPr>
                <w:t>g</w:t>
              </w:r>
              <w:r w:rsidRPr="00014FD7">
                <w:rPr>
                  <w:rStyle w:val="Hyperlink"/>
                  <w:rFonts w:ascii="Garamond" w:hAnsi="Garamond"/>
                  <w:color w:val="0070C0"/>
                  <w:sz w:val="28"/>
                  <w:szCs w:val="28"/>
                </w:rPr>
                <w:t>/student-advocacy-2021</w:t>
              </w:r>
            </w:hyperlink>
            <w:r w:rsidRPr="00014FD7">
              <w:rPr>
                <w:rFonts w:ascii="Garamond" w:hAnsi="Garamond"/>
                <w:color w:val="auto"/>
                <w:sz w:val="28"/>
                <w:szCs w:val="28"/>
              </w:rPr>
              <w:t xml:space="preserve"> to </w:t>
            </w:r>
            <w:r w:rsidR="00FA54F5">
              <w:rPr>
                <w:rFonts w:ascii="Garamond" w:hAnsi="Garamond"/>
                <w:color w:val="auto"/>
                <w:sz w:val="28"/>
                <w:szCs w:val="28"/>
              </w:rPr>
              <w:t xml:space="preserve">access the </w:t>
            </w:r>
            <w:ins w:id="13" w:author="Christopher Barto" w:date="2021-03-18T15:51:00Z">
              <w:r w:rsidR="00F70345">
                <w:rPr>
                  <w:rFonts w:ascii="Garamond" w:hAnsi="Garamond"/>
                  <w:color w:val="auto"/>
                  <w:sz w:val="28"/>
                  <w:szCs w:val="28"/>
                </w:rPr>
                <w:t xml:space="preserve">member lookup </w:t>
              </w:r>
            </w:ins>
            <w:r w:rsidR="00FA54F5">
              <w:rPr>
                <w:rFonts w:ascii="Garamond" w:hAnsi="Garamond"/>
                <w:color w:val="auto"/>
                <w:sz w:val="28"/>
                <w:szCs w:val="28"/>
              </w:rPr>
              <w:t>link</w:t>
            </w:r>
            <w:ins w:id="14" w:author="Christopher Barto" w:date="2021-03-18T15:51:00Z">
              <w:r w:rsidR="00F70345">
                <w:rPr>
                  <w:rFonts w:ascii="Garamond" w:hAnsi="Garamond"/>
                  <w:color w:val="auto"/>
                  <w:sz w:val="28"/>
                  <w:szCs w:val="28"/>
                </w:rPr>
                <w:t>s</w:t>
              </w:r>
            </w:ins>
            <w:r w:rsidR="00FA54F5">
              <w:rPr>
                <w:rFonts w:ascii="Garamond" w:hAnsi="Garamond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color w:val="auto"/>
                <w:sz w:val="28"/>
                <w:szCs w:val="28"/>
              </w:rPr>
              <w:t xml:space="preserve">and copy </w:t>
            </w:r>
            <w:r w:rsidR="00FA54F5">
              <w:rPr>
                <w:rFonts w:ascii="Garamond" w:hAnsi="Garamond"/>
                <w:color w:val="auto"/>
                <w:sz w:val="28"/>
                <w:szCs w:val="28"/>
              </w:rPr>
              <w:t>contact information into the letter</w:t>
            </w:r>
            <w:r w:rsidRPr="00014FD7">
              <w:rPr>
                <w:rFonts w:ascii="Garamond" w:hAnsi="Garamond"/>
                <w:color w:val="auto"/>
                <w:sz w:val="28"/>
                <w:szCs w:val="28"/>
              </w:rPr>
              <w:t xml:space="preserve">. </w:t>
            </w:r>
            <w:r w:rsidRPr="00014FD7">
              <w:rPr>
                <w:rFonts w:ascii="Garamond" w:hAnsi="Garamond"/>
                <w:color w:val="0070C0"/>
                <w:sz w:val="28"/>
                <w:szCs w:val="28"/>
              </w:rPr>
              <w:t>**</w:t>
            </w:r>
            <w:ins w:id="15" w:author="Christopher Barto" w:date="2021-03-18T15:51:00Z">
              <w:r w:rsidR="00F70345">
                <w:rPr>
                  <w:rFonts w:ascii="Garamond" w:hAnsi="Garamond"/>
                  <w:color w:val="0070C0"/>
                  <w:sz w:val="28"/>
                  <w:szCs w:val="28"/>
                </w:rPr>
                <w:t xml:space="preserve">Please </w:t>
              </w:r>
            </w:ins>
            <w:r w:rsidRPr="00014FD7">
              <w:rPr>
                <w:rFonts w:ascii="Garamond" w:hAnsi="Garamond"/>
                <w:color w:val="0070C0"/>
                <w:sz w:val="28"/>
                <w:szCs w:val="28"/>
              </w:rPr>
              <w:t>Send</w:t>
            </w:r>
            <w:ins w:id="16" w:author="Christopher Barto" w:date="2021-03-18T15:51:00Z">
              <w:r w:rsidR="00F70345">
                <w:rPr>
                  <w:rFonts w:ascii="Garamond" w:hAnsi="Garamond"/>
                  <w:color w:val="0070C0"/>
                  <w:sz w:val="28"/>
                  <w:szCs w:val="28"/>
                </w:rPr>
                <w:t xml:space="preserve"> Your Letters of Support</w:t>
              </w:r>
            </w:ins>
            <w:r w:rsidRPr="00014FD7">
              <w:rPr>
                <w:rFonts w:ascii="Garamond" w:hAnsi="Garamond"/>
                <w:color w:val="0070C0"/>
                <w:sz w:val="28"/>
                <w:szCs w:val="28"/>
              </w:rPr>
              <w:t xml:space="preserve"> by </w:t>
            </w:r>
            <w:ins w:id="17" w:author="Christopher Barto" w:date="2021-03-18T15:51:00Z">
              <w:r w:rsidR="00F70345">
                <w:rPr>
                  <w:rFonts w:ascii="Garamond" w:hAnsi="Garamond"/>
                  <w:color w:val="0070C0"/>
                  <w:sz w:val="28"/>
                  <w:szCs w:val="28"/>
                </w:rPr>
                <w:t xml:space="preserve">no </w:t>
              </w:r>
            </w:ins>
            <w:ins w:id="18" w:author="Christopher Barto" w:date="2021-03-18T15:52:00Z">
              <w:r w:rsidR="00F70345">
                <w:rPr>
                  <w:rFonts w:ascii="Garamond" w:hAnsi="Garamond"/>
                  <w:color w:val="0070C0"/>
                  <w:sz w:val="28"/>
                  <w:szCs w:val="28"/>
                </w:rPr>
                <w:t xml:space="preserve">later than Friday, </w:t>
              </w:r>
            </w:ins>
            <w:r w:rsidRPr="00014FD7">
              <w:rPr>
                <w:rFonts w:ascii="Garamond" w:hAnsi="Garamond"/>
                <w:color w:val="0070C0"/>
                <w:sz w:val="28"/>
                <w:szCs w:val="28"/>
              </w:rPr>
              <w:t>March 26**</w:t>
            </w:r>
          </w:p>
          <w:p w14:paraId="5DFA5C3F" w14:textId="77777777" w:rsidR="00FA54F5" w:rsidDel="00B26B3F" w:rsidRDefault="00FA54F5" w:rsidP="00014FD7">
            <w:pPr>
              <w:pStyle w:val="RecipientAddress"/>
              <w:rPr>
                <w:del w:id="19" w:author="Christopher Barto" w:date="2021-03-18T15:52:00Z"/>
                <w:rFonts w:ascii="Garamond" w:hAnsi="Garamond"/>
                <w:color w:val="0070C0"/>
                <w:sz w:val="28"/>
                <w:szCs w:val="28"/>
              </w:rPr>
            </w:pPr>
          </w:p>
          <w:p w14:paraId="68B1C03D" w14:textId="77777777" w:rsidR="00FA54F5" w:rsidRDefault="00FA54F5" w:rsidP="00014FD7">
            <w:pPr>
              <w:pStyle w:val="RecipientAddress"/>
            </w:pPr>
          </w:p>
        </w:tc>
        <w:tc>
          <w:tcPr>
            <w:tcW w:w="270" w:type="dxa"/>
          </w:tcPr>
          <w:p w14:paraId="0628DED2" w14:textId="77777777" w:rsidR="002D77F8" w:rsidRDefault="002D77F8">
            <w:pPr>
              <w:pStyle w:val="SenderAddress"/>
            </w:pPr>
          </w:p>
        </w:tc>
      </w:tr>
      <w:tr w:rsidR="002D77F8" w:rsidRPr="00014FD7" w14:paraId="7F925406" w14:textId="77777777" w:rsidTr="00014FD7">
        <w:trPr>
          <w:jc w:val="center"/>
        </w:trPr>
        <w:tc>
          <w:tcPr>
            <w:tcW w:w="270" w:type="dxa"/>
            <w:tcMar>
              <w:top w:w="0" w:type="dxa"/>
              <w:bottom w:w="0" w:type="dxa"/>
            </w:tcMar>
          </w:tcPr>
          <w:p w14:paraId="2E90E6FC" w14:textId="77777777" w:rsidR="002D77F8" w:rsidRPr="00014FD7" w:rsidRDefault="002D77F8" w:rsidP="002D77F8">
            <w:pPr>
              <w:rPr>
                <w:sz w:val="22"/>
              </w:rPr>
            </w:pPr>
            <w:r w:rsidRPr="00014FD7">
              <w:rPr>
                <w:color w:val="9FB8CD" w:themeColor="accent2"/>
                <w:sz w:val="22"/>
              </w:rPr>
              <w:sym w:font="Wingdings 3" w:char="F07D"/>
            </w:r>
          </w:p>
        </w:tc>
        <w:tc>
          <w:tcPr>
            <w:tcW w:w="88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A2A6A" w14:textId="77777777" w:rsidR="00D44343" w:rsidRPr="00014FD7" w:rsidRDefault="00DE3D61" w:rsidP="00D44343">
            <w:pPr>
              <w:pStyle w:val="RecipientName"/>
              <w:spacing w:before="0" w:after="0"/>
              <w:rPr>
                <w:color w:val="727CA3" w:themeColor="accent1"/>
                <w:sz w:val="22"/>
              </w:rPr>
            </w:pPr>
            <w:sdt>
              <w:sdtPr>
                <w:rPr>
                  <w:color w:val="727CA3" w:themeColor="accent1"/>
                  <w:sz w:val="22"/>
                </w:rPr>
                <w:id w:val="133285843"/>
                <w:placeholder>
                  <w:docPart w:val="1BA154BD1217417E9265913F76A73237"/>
                </w:placeholder>
                <w:temporary/>
                <w:showingPlcHdr/>
                <w15:appearance w15:val="hidden"/>
              </w:sdtPr>
              <w:sdtEndPr/>
              <w:sdtContent>
                <w:r w:rsidR="002D77F8" w:rsidRPr="00014FD7">
                  <w:rPr>
                    <w:sz w:val="22"/>
                  </w:rPr>
                  <w:t>[Type the recipient name]</w:t>
                </w:r>
              </w:sdtContent>
            </w:sdt>
          </w:p>
        </w:tc>
        <w:tc>
          <w:tcPr>
            <w:tcW w:w="270" w:type="dxa"/>
            <w:tcMar>
              <w:top w:w="0" w:type="dxa"/>
              <w:bottom w:w="0" w:type="dxa"/>
            </w:tcMar>
          </w:tcPr>
          <w:p w14:paraId="2339E852" w14:textId="77777777" w:rsidR="002D77F8" w:rsidRPr="00014FD7" w:rsidRDefault="002D77F8" w:rsidP="00D44343">
            <w:pPr>
              <w:rPr>
                <w:sz w:val="22"/>
              </w:rPr>
            </w:pPr>
          </w:p>
        </w:tc>
      </w:tr>
      <w:tr w:rsidR="00D44343" w:rsidRPr="00014FD7" w14:paraId="53295CCC" w14:textId="77777777" w:rsidTr="00014FD7">
        <w:trPr>
          <w:jc w:val="center"/>
        </w:trPr>
        <w:tc>
          <w:tcPr>
            <w:tcW w:w="270" w:type="dxa"/>
            <w:tcMar>
              <w:top w:w="0" w:type="dxa"/>
            </w:tcMar>
          </w:tcPr>
          <w:p w14:paraId="2BAE59E6" w14:textId="77777777" w:rsidR="00D44343" w:rsidRPr="00014FD7" w:rsidRDefault="00D44343" w:rsidP="00D44343">
            <w:pPr>
              <w:rPr>
                <w:sz w:val="22"/>
              </w:rPr>
            </w:pPr>
          </w:p>
        </w:tc>
        <w:tc>
          <w:tcPr>
            <w:tcW w:w="8820" w:type="dxa"/>
            <w:tcMar>
              <w:top w:w="0" w:type="dxa"/>
              <w:left w:w="0" w:type="dxa"/>
              <w:right w:w="0" w:type="dxa"/>
            </w:tcMar>
            <w:vAlign w:val="bottom"/>
          </w:tcPr>
          <w:sdt>
            <w:sdtPr>
              <w:rPr>
                <w:sz w:val="22"/>
              </w:rPr>
              <w:id w:val="272514720"/>
              <w:placeholder>
                <w:docPart w:val="2641DEF928A04DA8934FA159DBF02E3A"/>
              </w:placeholder>
              <w:temporary/>
              <w:showingPlcHdr/>
              <w15:appearance w15:val="hidden"/>
            </w:sdtPr>
            <w:sdtEndPr/>
            <w:sdtContent>
              <w:p w14:paraId="5ABB9FCC" w14:textId="77777777" w:rsidR="00D44343" w:rsidRPr="00014FD7" w:rsidRDefault="00D44343" w:rsidP="001D0FBC">
                <w:pPr>
                  <w:pStyle w:val="RecipientAddress"/>
                  <w:rPr>
                    <w:sz w:val="22"/>
                  </w:rPr>
                </w:pPr>
                <w:r w:rsidRPr="00014FD7">
                  <w:rPr>
                    <w:sz w:val="22"/>
                  </w:rPr>
                  <w:t>[Type recipient address]</w:t>
                </w:r>
              </w:p>
            </w:sdtContent>
          </w:sdt>
        </w:tc>
        <w:tc>
          <w:tcPr>
            <w:tcW w:w="270" w:type="dxa"/>
            <w:tcMar>
              <w:top w:w="0" w:type="dxa"/>
            </w:tcMar>
          </w:tcPr>
          <w:p w14:paraId="6AEE4DBE" w14:textId="77777777" w:rsidR="00D44343" w:rsidRPr="00014FD7" w:rsidRDefault="00D44343">
            <w:pPr>
              <w:pStyle w:val="SenderName"/>
              <w:rPr>
                <w:sz w:val="22"/>
                <w:szCs w:val="22"/>
              </w:rPr>
            </w:pPr>
          </w:p>
        </w:tc>
      </w:tr>
    </w:tbl>
    <w:p w14:paraId="74D9D1CD" w14:textId="77777777" w:rsidR="00220128" w:rsidRPr="00014FD7" w:rsidRDefault="00014FD7">
      <w:pPr>
        <w:pStyle w:val="Salutation"/>
        <w:rPr>
          <w:b w:val="0"/>
          <w:sz w:val="22"/>
        </w:rPr>
      </w:pPr>
      <w:r w:rsidRPr="00014FD7">
        <w:rPr>
          <w:b w:val="0"/>
          <w:sz w:val="22"/>
        </w:rPr>
        <w:t xml:space="preserve">Dear </w:t>
      </w:r>
      <w:sdt>
        <w:sdtPr>
          <w:rPr>
            <w:b w:val="0"/>
            <w:sz w:val="22"/>
          </w:rPr>
          <w:id w:val="274573301"/>
          <w:placeholder>
            <w:docPart w:val="7D53C2E5668444E987EFABE704AC16AA"/>
          </w:placeholder>
          <w:temporary/>
          <w:showingPlcHdr/>
          <w15:appearance w15:val="hidden"/>
        </w:sdtPr>
        <w:sdtEndPr/>
        <w:sdtContent>
          <w:r w:rsidR="001C27C1" w:rsidRPr="00014FD7">
            <w:rPr>
              <w:rStyle w:val="PlaceholderText"/>
              <w:b w:val="0"/>
              <w:color w:val="auto"/>
              <w:sz w:val="22"/>
            </w:rPr>
            <w:t>[Type the salutation]</w:t>
          </w:r>
        </w:sdtContent>
      </w:sdt>
    </w:p>
    <w:p w14:paraId="6352A18D" w14:textId="77777777" w:rsidR="002505E4" w:rsidRDefault="009D40D4" w:rsidP="009D40D4">
      <w:pPr>
        <w:rPr>
          <w:sz w:val="22"/>
        </w:rPr>
      </w:pPr>
      <w:r w:rsidRPr="009D40D4">
        <w:rPr>
          <w:sz w:val="22"/>
        </w:rPr>
        <w:t>I urge you to invest in college students and protect student aid in the 2021-22 New York State Budget.</w:t>
      </w:r>
      <w:r w:rsidR="00C04329">
        <w:rPr>
          <w:sz w:val="22"/>
        </w:rPr>
        <w:t xml:space="preserve"> </w:t>
      </w:r>
    </w:p>
    <w:p w14:paraId="740C96A1" w14:textId="77777777" w:rsidR="009D40D4" w:rsidRPr="00C04329" w:rsidRDefault="002505E4" w:rsidP="009D40D4">
      <w:pPr>
        <w:rPr>
          <w:sz w:val="22"/>
        </w:rPr>
      </w:pPr>
      <w:r>
        <w:rPr>
          <w:sz w:val="22"/>
        </w:rPr>
        <w:t>As a member of t</w:t>
      </w:r>
      <w:r w:rsidR="00C04329" w:rsidRPr="00C04329">
        <w:rPr>
          <w:sz w:val="22"/>
        </w:rPr>
        <w:t xml:space="preserve">he New York State Financial Aid Administrators Association (NYSFAAA), an association of student financial aid professionals from across the state representing all sectors of our diverse higher education system, </w:t>
      </w:r>
      <w:r w:rsidR="00D91F9A">
        <w:rPr>
          <w:sz w:val="22"/>
        </w:rPr>
        <w:t xml:space="preserve">my work </w:t>
      </w:r>
      <w:r w:rsidR="00C04329" w:rsidRPr="00C04329">
        <w:rPr>
          <w:sz w:val="22"/>
        </w:rPr>
        <w:t>support</w:t>
      </w:r>
      <w:r w:rsidR="00D91F9A">
        <w:rPr>
          <w:sz w:val="22"/>
        </w:rPr>
        <w:t>s</w:t>
      </w:r>
      <w:r w:rsidR="00C04329" w:rsidRPr="00C04329">
        <w:rPr>
          <w:sz w:val="22"/>
        </w:rPr>
        <w:t xml:space="preserve"> students </w:t>
      </w:r>
      <w:r w:rsidR="00D91F9A">
        <w:rPr>
          <w:sz w:val="22"/>
        </w:rPr>
        <w:t xml:space="preserve">in </w:t>
      </w:r>
      <w:r w:rsidR="00C04329" w:rsidRPr="00C04329">
        <w:rPr>
          <w:sz w:val="22"/>
        </w:rPr>
        <w:t>achiev</w:t>
      </w:r>
      <w:r w:rsidR="00D91F9A">
        <w:rPr>
          <w:sz w:val="22"/>
        </w:rPr>
        <w:t>ing</w:t>
      </w:r>
      <w:r w:rsidR="00C04329" w:rsidRPr="00C04329">
        <w:rPr>
          <w:sz w:val="22"/>
        </w:rPr>
        <w:t xml:space="preserve"> their higher education goals. </w:t>
      </w:r>
    </w:p>
    <w:p w14:paraId="21FB9AB9" w14:textId="39F29F05" w:rsidR="009D40D4" w:rsidRPr="009D40D4" w:rsidRDefault="009D40D4" w:rsidP="009D40D4">
      <w:pPr>
        <w:rPr>
          <w:sz w:val="22"/>
        </w:rPr>
      </w:pPr>
      <w:r w:rsidRPr="009D40D4">
        <w:rPr>
          <w:sz w:val="22"/>
        </w:rPr>
        <w:t>I am grateful to the Legislature for proposing to increase the maximum Tuition Assistance Program (TAP) award</w:t>
      </w:r>
      <w:ins w:id="20" w:author="Christopher Barto" w:date="2021-03-18T15:40:00Z">
        <w:r w:rsidR="00F70345">
          <w:rPr>
            <w:sz w:val="22"/>
          </w:rPr>
          <w:t>s by $1,000, this would be the fir</w:t>
        </w:r>
      </w:ins>
      <w:ins w:id="21" w:author="Christopher Barto" w:date="2021-03-18T15:41:00Z">
        <w:r w:rsidR="00F70345">
          <w:rPr>
            <w:sz w:val="22"/>
          </w:rPr>
          <w:t xml:space="preserve">st significant increase </w:t>
        </w:r>
      </w:ins>
      <w:ins w:id="22" w:author="Christopher Barto" w:date="2021-03-18T15:42:00Z">
        <w:r w:rsidR="00F70345">
          <w:rPr>
            <w:sz w:val="22"/>
          </w:rPr>
          <w:t xml:space="preserve">in </w:t>
        </w:r>
      </w:ins>
      <w:ins w:id="23" w:author="Christopher Barto" w:date="2021-03-18T15:41:00Z">
        <w:r w:rsidR="00F70345">
          <w:rPr>
            <w:sz w:val="22"/>
          </w:rPr>
          <w:t xml:space="preserve">TAP award amounts in over 20 years!  </w:t>
        </w:r>
      </w:ins>
      <w:del w:id="24" w:author="Christopher Barto" w:date="2021-03-18T15:40:00Z">
        <w:r w:rsidRPr="009D40D4" w:rsidDel="00F70345">
          <w:rPr>
            <w:sz w:val="22"/>
          </w:rPr>
          <w:delText xml:space="preserve">. </w:delText>
        </w:r>
      </w:del>
      <w:r w:rsidRPr="009D40D4">
        <w:rPr>
          <w:sz w:val="22"/>
        </w:rPr>
        <w:t xml:space="preserve">TAP helps students from low- and moderate-income families achieve their college dreams. </w:t>
      </w:r>
      <w:r>
        <w:rPr>
          <w:sz w:val="22"/>
        </w:rPr>
        <w:t xml:space="preserve">I support meaningful TAP Awards, which also includes eliminating disparities in access and standardizing TAP Award Schedules. </w:t>
      </w:r>
      <w:r w:rsidRPr="009D40D4">
        <w:rPr>
          <w:sz w:val="22"/>
        </w:rPr>
        <w:t>It is incredibly important that this fund</w:t>
      </w:r>
      <w:r>
        <w:rPr>
          <w:sz w:val="22"/>
        </w:rPr>
        <w:t xml:space="preserve">ing be part of the final budget. </w:t>
      </w:r>
    </w:p>
    <w:p w14:paraId="4C6B64FA" w14:textId="57A16810" w:rsidR="009D40D4" w:rsidRPr="009D40D4" w:rsidRDefault="009D40D4" w:rsidP="009D40D4">
      <w:pPr>
        <w:rPr>
          <w:sz w:val="22"/>
        </w:rPr>
      </w:pPr>
      <w:r w:rsidRPr="009D40D4">
        <w:rPr>
          <w:sz w:val="22"/>
        </w:rPr>
        <w:t xml:space="preserve">Opportunity programs </w:t>
      </w:r>
      <w:ins w:id="25" w:author="Christopher Barto" w:date="2021-03-18T15:42:00Z">
        <w:r w:rsidR="00F70345">
          <w:rPr>
            <w:sz w:val="22"/>
          </w:rPr>
          <w:t xml:space="preserve">(EOP, HEOP, College Discovery, </w:t>
        </w:r>
      </w:ins>
      <w:ins w:id="26" w:author="Christopher Barto" w:date="2021-03-18T15:43:00Z">
        <w:r w:rsidR="00F70345">
          <w:rPr>
            <w:sz w:val="22"/>
          </w:rPr>
          <w:t xml:space="preserve">SEEK, CSTEP, STEP, and Liberty Partnerships) </w:t>
        </w:r>
      </w:ins>
      <w:r w:rsidRPr="009D40D4">
        <w:rPr>
          <w:sz w:val="22"/>
        </w:rPr>
        <w:t xml:space="preserve">also need the additional funding </w:t>
      </w:r>
      <w:r w:rsidR="00884DE8">
        <w:rPr>
          <w:sz w:val="22"/>
        </w:rPr>
        <w:t xml:space="preserve">proposed by </w:t>
      </w:r>
      <w:r w:rsidRPr="009D40D4">
        <w:rPr>
          <w:sz w:val="22"/>
        </w:rPr>
        <w:t xml:space="preserve">the Legislature </w:t>
      </w:r>
      <w:r w:rsidR="00884DE8">
        <w:rPr>
          <w:sz w:val="22"/>
        </w:rPr>
        <w:t>for</w:t>
      </w:r>
      <w:r w:rsidRPr="009D40D4">
        <w:rPr>
          <w:sz w:val="22"/>
        </w:rPr>
        <w:t xml:space="preserve"> proper</w:t>
      </w:r>
      <w:r w:rsidR="00884DE8">
        <w:rPr>
          <w:sz w:val="22"/>
        </w:rPr>
        <w:t xml:space="preserve"> </w:t>
      </w:r>
      <w:r w:rsidRPr="009D40D4">
        <w:rPr>
          <w:sz w:val="22"/>
        </w:rPr>
        <w:t xml:space="preserve">support </w:t>
      </w:r>
      <w:r w:rsidR="00884DE8">
        <w:rPr>
          <w:sz w:val="22"/>
        </w:rPr>
        <w:t xml:space="preserve">of </w:t>
      </w:r>
      <w:r w:rsidRPr="009D40D4">
        <w:rPr>
          <w:sz w:val="22"/>
        </w:rPr>
        <w:t xml:space="preserve">students struggling through this pandemic. These programs </w:t>
      </w:r>
      <w:r>
        <w:rPr>
          <w:sz w:val="22"/>
        </w:rPr>
        <w:t xml:space="preserve">serve some of our most vulnerable students </w:t>
      </w:r>
      <w:r w:rsidR="00884DE8">
        <w:rPr>
          <w:sz w:val="22"/>
        </w:rPr>
        <w:t xml:space="preserve">with demonstrated success through effective programming, access and academic support. </w:t>
      </w:r>
      <w:r w:rsidRPr="009D40D4">
        <w:rPr>
          <w:sz w:val="22"/>
        </w:rPr>
        <w:t>Helping these students is critical to the future of New York and our state’s recovery from the pandemic.</w:t>
      </w:r>
    </w:p>
    <w:p w14:paraId="4F0DA662" w14:textId="77777777" w:rsidR="009D40D4" w:rsidRPr="009D40D4" w:rsidRDefault="009D40D4" w:rsidP="009D40D4">
      <w:pPr>
        <w:rPr>
          <w:sz w:val="22"/>
        </w:rPr>
      </w:pPr>
      <w:r w:rsidRPr="009D40D4">
        <w:rPr>
          <w:sz w:val="22"/>
        </w:rPr>
        <w:t>Bundy Aid is another critical student aid program that deserves support. Thank you to the Legislature for prioritizing this funding that helps make college more affordable.</w:t>
      </w:r>
      <w:r w:rsidR="00C04329">
        <w:rPr>
          <w:sz w:val="22"/>
        </w:rPr>
        <w:t xml:space="preserve"> Maintaining this funding provides direct student aid support to students attending Independent Sector institutions. </w:t>
      </w:r>
    </w:p>
    <w:p w14:paraId="59B4D617" w14:textId="2E523823" w:rsidR="009D40D4" w:rsidRPr="009D40D4" w:rsidRDefault="009D40D4" w:rsidP="009D40D4">
      <w:pPr>
        <w:rPr>
          <w:sz w:val="22"/>
        </w:rPr>
      </w:pPr>
      <w:r w:rsidRPr="009D40D4">
        <w:rPr>
          <w:sz w:val="22"/>
        </w:rPr>
        <w:t xml:space="preserve">Please support this critical funding in the </w:t>
      </w:r>
      <w:ins w:id="27" w:author="Christopher Barto" w:date="2021-03-18T15:35:00Z">
        <w:r w:rsidR="00F70345">
          <w:rPr>
            <w:sz w:val="22"/>
          </w:rPr>
          <w:t xml:space="preserve">FY </w:t>
        </w:r>
      </w:ins>
      <w:r w:rsidRPr="009D40D4">
        <w:rPr>
          <w:sz w:val="22"/>
        </w:rPr>
        <w:t>202</w:t>
      </w:r>
      <w:ins w:id="28" w:author="Christopher Barto" w:date="2021-03-18T15:35:00Z">
        <w:r w:rsidR="00F70345">
          <w:rPr>
            <w:sz w:val="22"/>
          </w:rPr>
          <w:t>2</w:t>
        </w:r>
      </w:ins>
      <w:del w:id="29" w:author="Christopher Barto" w:date="2021-03-18T15:35:00Z">
        <w:r w:rsidRPr="009D40D4" w:rsidDel="00F70345">
          <w:rPr>
            <w:sz w:val="22"/>
          </w:rPr>
          <w:delText>1</w:delText>
        </w:r>
      </w:del>
      <w:r w:rsidRPr="009D40D4">
        <w:rPr>
          <w:sz w:val="22"/>
        </w:rPr>
        <w:t xml:space="preserve"> New York State Budget. Thank you for supporting students and standing up for student aid.</w:t>
      </w:r>
    </w:p>
    <w:sdt>
      <w:sdtPr>
        <w:rPr>
          <w:sz w:val="22"/>
        </w:rPr>
        <w:id w:val="253727709"/>
        <w:placeholder>
          <w:docPart w:val="A308856CD2BC4F449A8B3F36EBE47BEE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15:appearance w15:val="hidden"/>
        <w:text/>
      </w:sdtPr>
      <w:sdtEndPr/>
      <w:sdtContent>
        <w:p w14:paraId="09861E0E" w14:textId="77777777" w:rsidR="00220128" w:rsidRPr="00014FD7" w:rsidRDefault="001D0FBC">
          <w:pPr>
            <w:pStyle w:val="SenderNameatSignature"/>
            <w:rPr>
              <w:b w:val="0"/>
              <w:color w:val="000000" w:themeColor="text1"/>
              <w:sz w:val="22"/>
            </w:rPr>
          </w:pPr>
          <w:r w:rsidRPr="00014FD7">
            <w:rPr>
              <w:sz w:val="22"/>
            </w:rPr>
            <w:t>Last Name, First Name</w:t>
          </w:r>
        </w:p>
      </w:sdtContent>
    </w:sdt>
    <w:p w14:paraId="793BAF90" w14:textId="77777777" w:rsidR="00220128" w:rsidRPr="00014FD7" w:rsidRDefault="00DE3D61">
      <w:pPr>
        <w:pStyle w:val="Signature"/>
        <w:rPr>
          <w:sz w:val="22"/>
        </w:rPr>
      </w:pPr>
      <w:sdt>
        <w:sdtPr>
          <w:rPr>
            <w:sz w:val="22"/>
          </w:rPr>
          <w:id w:val="253727777"/>
          <w:placeholder>
            <w:docPart w:val="789992DCEA33431AA4A00671C66E3237"/>
          </w:placeholder>
          <w:temporary/>
          <w:showingPlcHdr/>
          <w15:appearance w15:val="hidden"/>
        </w:sdtPr>
        <w:sdtEndPr/>
        <w:sdtContent>
          <w:r w:rsidR="001C27C1" w:rsidRPr="00014FD7">
            <w:rPr>
              <w:sz w:val="22"/>
            </w:rPr>
            <w:t>[Type the sender title]</w:t>
          </w:r>
        </w:sdtContent>
      </w:sdt>
      <w:r w:rsidR="00C04329">
        <w:rPr>
          <w:sz w:val="22"/>
        </w:rPr>
        <w:t xml:space="preserve"> Optional</w:t>
      </w:r>
    </w:p>
    <w:p w14:paraId="01CB1529" w14:textId="77777777" w:rsidR="00220128" w:rsidRPr="00014FD7" w:rsidDel="00B26B3F" w:rsidRDefault="00DE3D61">
      <w:pPr>
        <w:pStyle w:val="Signature"/>
        <w:rPr>
          <w:del w:id="30" w:author="Christopher Barto" w:date="2021-03-18T15:53:00Z"/>
          <w:sz w:val="22"/>
        </w:rPr>
      </w:pPr>
      <w:sdt>
        <w:sdtPr>
          <w:rPr>
            <w:sz w:val="22"/>
          </w:rPr>
          <w:id w:val="8658258"/>
          <w:placeholder>
            <w:docPart w:val="EB6C02BBDC36403A9E75261737918374"/>
          </w:placeholder>
          <w:showingPlcHdr/>
          <w:dataBinding w:prefixMappings="xmlns:ns0='http://schemas.openxmlformats.org/officeDocument/2006/extended-properties'" w:xpath="/ns0:Properties[1]/ns0:Company[1]" w:storeItemID="{6668398D-A668-4E3E-A5EB-62B293D839F1}"/>
          <w15:appearance w15:val="hidden"/>
          <w:text/>
        </w:sdtPr>
        <w:sdtEndPr/>
        <w:sdtContent>
          <w:r w:rsidR="001C27C1" w:rsidRPr="00014FD7">
            <w:rPr>
              <w:sz w:val="22"/>
            </w:rPr>
            <w:t>[Type the sender company name]</w:t>
          </w:r>
        </w:sdtContent>
      </w:sdt>
      <w:r w:rsidR="00C04329">
        <w:rPr>
          <w:sz w:val="22"/>
        </w:rPr>
        <w:t xml:space="preserve"> Optional</w:t>
      </w:r>
    </w:p>
    <w:p w14:paraId="66F78475" w14:textId="77777777" w:rsidR="002D77F8" w:rsidRPr="00014FD7" w:rsidRDefault="002D77F8" w:rsidP="002D77F8">
      <w:pPr>
        <w:pStyle w:val="Signature"/>
        <w:rPr>
          <w:color w:val="000000" w:themeColor="text1"/>
          <w:sz w:val="22"/>
        </w:rPr>
      </w:pPr>
    </w:p>
    <w:sectPr w:rsidR="002D77F8" w:rsidRPr="00014FD7" w:rsidSect="00FA54F5">
      <w:headerReference w:type="even" r:id="rId14"/>
      <w:headerReference w:type="default" r:id="rId15"/>
      <w:footerReference w:type="even" r:id="rId16"/>
      <w:footerReference w:type="default" r:id="rId17"/>
      <w:pgSz w:w="12240" w:h="15840" w:code="1"/>
      <w:pgMar w:top="720" w:right="1440" w:bottom="720" w:left="144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D9753" w14:textId="77777777" w:rsidR="00DE3D61" w:rsidRDefault="00DE3D61">
      <w:pPr>
        <w:spacing w:after="0" w:line="240" w:lineRule="auto"/>
      </w:pPr>
      <w:r>
        <w:separator/>
      </w:r>
    </w:p>
  </w:endnote>
  <w:endnote w:type="continuationSeparator" w:id="0">
    <w:p w14:paraId="76416E3D" w14:textId="77777777" w:rsidR="00DE3D61" w:rsidRDefault="00DE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A969B" w14:textId="77777777" w:rsidR="00220128" w:rsidRDefault="001C27C1">
    <w:pPr>
      <w:pStyle w:val="FooterLeft"/>
    </w:pPr>
    <w:r>
      <w:rPr>
        <w:color w:val="9FB8CD" w:themeColor="accent2"/>
      </w:rPr>
      <w:sym w:font="Wingdings 3" w:char="F07D"/>
    </w:r>
    <w:r>
      <w:t xml:space="preserve"> Page </w:t>
    </w:r>
    <w:r w:rsidR="004C4C5E">
      <w:rPr>
        <w:noProof/>
      </w:rPr>
      <w:fldChar w:fldCharType="begin"/>
    </w:r>
    <w:r w:rsidR="004C4C5E">
      <w:rPr>
        <w:noProof/>
      </w:rPr>
      <w:instrText xml:space="preserve"> PAGE  \* Arabic  \* MERGEFORMAT </w:instrText>
    </w:r>
    <w:r w:rsidR="004C4C5E">
      <w:rPr>
        <w:noProof/>
      </w:rPr>
      <w:fldChar w:fldCharType="separate"/>
    </w:r>
    <w:r w:rsidR="00D91F9A">
      <w:rPr>
        <w:noProof/>
      </w:rPr>
      <w:t>2</w:t>
    </w:r>
    <w:r w:rsidR="004C4C5E">
      <w:rPr>
        <w:noProof/>
      </w:rPr>
      <w:fldChar w:fldCharType="end"/>
    </w:r>
  </w:p>
  <w:p w14:paraId="69B07EE4" w14:textId="77777777" w:rsidR="00220128" w:rsidRDefault="002201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70CCF" w14:textId="77777777" w:rsidR="00220128" w:rsidRDefault="001C27C1">
    <w:pPr>
      <w:pStyle w:val="FooterRight"/>
    </w:pPr>
    <w:r>
      <w:rPr>
        <w:color w:val="9FB8CD" w:themeColor="accent2"/>
      </w:rPr>
      <w:sym w:font="Wingdings 3" w:char="F07D"/>
    </w:r>
    <w:r>
      <w:t xml:space="preserve"> Page </w:t>
    </w:r>
    <w:r w:rsidR="004C4C5E">
      <w:rPr>
        <w:noProof/>
      </w:rPr>
      <w:fldChar w:fldCharType="begin"/>
    </w:r>
    <w:r w:rsidR="004C4C5E">
      <w:rPr>
        <w:noProof/>
      </w:rPr>
      <w:instrText xml:space="preserve"> PAGE  \* Arabic  \* MERGEFORMAT </w:instrText>
    </w:r>
    <w:r w:rsidR="004C4C5E">
      <w:rPr>
        <w:noProof/>
      </w:rPr>
      <w:fldChar w:fldCharType="separate"/>
    </w:r>
    <w:r>
      <w:rPr>
        <w:noProof/>
      </w:rPr>
      <w:t>1</w:t>
    </w:r>
    <w:r w:rsidR="004C4C5E">
      <w:rPr>
        <w:noProof/>
      </w:rPr>
      <w:fldChar w:fldCharType="end"/>
    </w:r>
  </w:p>
  <w:p w14:paraId="4683423B" w14:textId="77777777" w:rsidR="00220128" w:rsidRDefault="00220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0C5B5" w14:textId="77777777" w:rsidR="00DE3D61" w:rsidRDefault="00DE3D61">
      <w:pPr>
        <w:spacing w:after="0" w:line="240" w:lineRule="auto"/>
      </w:pPr>
      <w:r>
        <w:separator/>
      </w:r>
    </w:p>
  </w:footnote>
  <w:footnote w:type="continuationSeparator" w:id="0">
    <w:p w14:paraId="6A5F3FBB" w14:textId="77777777" w:rsidR="00DE3D61" w:rsidRDefault="00DE3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895D2" w14:textId="77777777" w:rsidR="00220128" w:rsidRDefault="001C27C1">
    <w:pPr>
      <w:pStyle w:val="HeaderLeft"/>
      <w:jc w:val="right"/>
    </w:pPr>
    <w:r>
      <w:rPr>
        <w:color w:val="9FB8CD" w:themeColor="accent2"/>
      </w:rPr>
      <w:sym w:font="Wingdings 3" w:char="F07D"/>
    </w:r>
    <w:r>
      <w:t xml:space="preserve"> </w:t>
    </w:r>
    <w:sdt>
      <w:sdtPr>
        <w:rPr>
          <w:color w:val="808080" w:themeColor="background1" w:themeShade="80"/>
        </w:rPr>
        <w:id w:val="23187276"/>
        <w:showingPlcHdr/>
        <w:dataBinding w:prefixMappings="xmlns:ns0='http://schemas.openxmlformats.org/officeDocument/2006/extended-properties'" w:xpath="/ns0:Properties[1]/ns0:Company[1]" w:storeItemID="{6668398D-A668-4E3E-A5EB-62B293D839F1}"/>
        <w15:appearance w15:val="hidden"/>
        <w:text/>
      </w:sdtPr>
      <w:sdtEndPr/>
      <w:sdtContent>
        <w:r w:rsidR="002D77F8">
          <w:t>[Type the sender company name]</w:t>
        </w:r>
      </w:sdtContent>
    </w:sdt>
  </w:p>
  <w:p w14:paraId="5AD848A4" w14:textId="77777777" w:rsidR="00220128" w:rsidRDefault="002201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0C6C7" w14:textId="77777777" w:rsidR="00220128" w:rsidRDefault="001C27C1">
    <w:pPr>
      <w:pStyle w:val="HeaderRight"/>
      <w:jc w:val="left"/>
    </w:pPr>
    <w:r>
      <w:rPr>
        <w:color w:val="9FB8CD" w:themeColor="accent2"/>
      </w:rPr>
      <w:sym w:font="Wingdings 3" w:char="F07D"/>
    </w:r>
    <w:r>
      <w:t xml:space="preserve"> </w:t>
    </w:r>
    <w:sdt>
      <w:sdtPr>
        <w:rPr>
          <w:color w:val="808080" w:themeColor="background1" w:themeShade="80"/>
        </w:rPr>
        <w:id w:val="795421564"/>
        <w:showingPlcHdr/>
        <w:dataBinding w:prefixMappings="xmlns:ns0='http://schemas.openxmlformats.org/officeDocument/2006/extended-properties'" w:xpath="/ns0:Properties[1]/ns0:Company[1]" w:storeItemID="{6668398D-A668-4E3E-A5EB-62B293D839F1}"/>
        <w15:appearance w15:val="hidden"/>
        <w:text/>
      </w:sdtPr>
      <w:sdtEndPr/>
      <w:sdtContent>
        <w:r w:rsidR="002D77F8">
          <w:t>[Type the sender company name]</w:t>
        </w:r>
      </w:sdtContent>
    </w:sdt>
  </w:p>
  <w:p w14:paraId="5886A046" w14:textId="77777777" w:rsidR="00220128" w:rsidRDefault="002201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1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3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4" w15:restartNumberingAfterBreak="0">
    <w:nsid w:val="FFFFFF89"/>
    <w:multiLevelType w:val="singleLevel"/>
    <w:tmpl w:val="4C7CAEF2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ristopher Barto">
    <w15:presenceInfo w15:providerId="AD" w15:userId="S::cbarto@limcollege.edu::02732477-7be0-4523-aeda-13f8f9fbbe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removeDateAndTime/>
  <w:proofState w:spelling="clean"/>
  <w:attachedTemplate r:id="rId1"/>
  <w:trackRevisions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FBC"/>
    <w:rsid w:val="00014FD7"/>
    <w:rsid w:val="001B316C"/>
    <w:rsid w:val="001C27C1"/>
    <w:rsid w:val="001C4996"/>
    <w:rsid w:val="001D0FBC"/>
    <w:rsid w:val="00220128"/>
    <w:rsid w:val="002505E4"/>
    <w:rsid w:val="002866CD"/>
    <w:rsid w:val="002D77F8"/>
    <w:rsid w:val="004C4C5E"/>
    <w:rsid w:val="006E166F"/>
    <w:rsid w:val="00884DE8"/>
    <w:rsid w:val="008C2B89"/>
    <w:rsid w:val="008E6C7C"/>
    <w:rsid w:val="00914996"/>
    <w:rsid w:val="009D40D4"/>
    <w:rsid w:val="009F7C69"/>
    <w:rsid w:val="00AA3EDB"/>
    <w:rsid w:val="00B26B3F"/>
    <w:rsid w:val="00C04329"/>
    <w:rsid w:val="00CA1695"/>
    <w:rsid w:val="00D44343"/>
    <w:rsid w:val="00D801CA"/>
    <w:rsid w:val="00D91F9A"/>
    <w:rsid w:val="00DE3D61"/>
    <w:rsid w:val="00E67965"/>
    <w:rsid w:val="00F70345"/>
    <w:rsid w:val="00F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C94B49"/>
  <w15:docId w15:val="{FEC9844C-0D43-4F95-9823-87DB07CF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43"/>
    <w:rPr>
      <w:sz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CA16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CA16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6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7CA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6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6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3C5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6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3C5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6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6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6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CA1695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CA16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695"/>
    <w:rPr>
      <w:lang w:bidi="ar-SA"/>
    </w:rPr>
  </w:style>
  <w:style w:type="paragraph" w:styleId="NoSpacing">
    <w:name w:val="No Spacing"/>
    <w:basedOn w:val="Normal"/>
    <w:link w:val="NoSpacingChar"/>
    <w:uiPriority w:val="99"/>
    <w:qFormat/>
    <w:rsid w:val="00CA169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rsid w:val="00CA1695"/>
    <w:rPr>
      <w:sz w:val="20"/>
      <w:lang w:bidi="ar-SA"/>
    </w:rPr>
  </w:style>
  <w:style w:type="paragraph" w:styleId="Closing">
    <w:name w:val="Closing"/>
    <w:basedOn w:val="Normal"/>
    <w:link w:val="ClosingChar"/>
    <w:uiPriority w:val="7"/>
    <w:unhideWhenUsed/>
    <w:qFormat/>
    <w:rsid w:val="00CA1695"/>
    <w:pPr>
      <w:spacing w:before="240" w:after="0"/>
      <w:ind w:right="4320"/>
    </w:pPr>
  </w:style>
  <w:style w:type="character" w:customStyle="1" w:styleId="ClosingChar">
    <w:name w:val="Closing Char"/>
    <w:basedOn w:val="DefaultParagraphFont"/>
    <w:link w:val="Closing"/>
    <w:uiPriority w:val="7"/>
    <w:rsid w:val="00CA1695"/>
    <w:rPr>
      <w:lang w:bidi="ar-SA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rsid w:val="002D77F8"/>
    <w:pPr>
      <w:spacing w:before="200" w:after="200" w:line="276" w:lineRule="auto"/>
      <w:contextualSpacing/>
    </w:pPr>
    <w:rPr>
      <w:rFonts w:asciiTheme="majorHAnsi" w:hAnsiTheme="majorHAnsi"/>
      <w:color w:val="3E5D78" w:themeColor="accent2" w:themeShade="80"/>
      <w:sz w:val="18"/>
    </w:rPr>
  </w:style>
  <w:style w:type="paragraph" w:styleId="Salutation">
    <w:name w:val="Salutation"/>
    <w:basedOn w:val="Normal"/>
    <w:next w:val="Normal"/>
    <w:link w:val="SalutationChar"/>
    <w:uiPriority w:val="6"/>
    <w:unhideWhenUsed/>
    <w:qFormat/>
    <w:rsid w:val="00D44343"/>
    <w:pPr>
      <w:spacing w:before="600" w:after="320" w:line="240" w:lineRule="auto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6"/>
    <w:rsid w:val="00D44343"/>
    <w:rPr>
      <w:b/>
      <w:sz w:val="20"/>
      <w:lang w:bidi="ar-SA"/>
    </w:rPr>
  </w:style>
  <w:style w:type="paragraph" w:customStyle="1" w:styleId="SenderAddress">
    <w:name w:val="Sender Address"/>
    <w:basedOn w:val="NoSpacing"/>
    <w:link w:val="SenderAddressChar"/>
    <w:uiPriority w:val="3"/>
    <w:qFormat/>
    <w:rsid w:val="002D77F8"/>
    <w:pPr>
      <w:spacing w:before="200" w:after="200" w:line="276" w:lineRule="auto"/>
      <w:contextualSpacing/>
      <w:jc w:val="right"/>
    </w:pPr>
    <w:rPr>
      <w:rFonts w:asciiTheme="majorHAnsi" w:hAnsiTheme="majorHAnsi"/>
      <w:color w:val="3E5D78" w:themeColor="accent2" w:themeShade="80"/>
      <w:sz w:val="18"/>
      <w:szCs w:val="18"/>
    </w:rPr>
  </w:style>
  <w:style w:type="paragraph" w:customStyle="1" w:styleId="RecipientName">
    <w:name w:val="Recipient Name"/>
    <w:basedOn w:val="RecipientAddress"/>
    <w:link w:val="RecipientNameChar"/>
    <w:uiPriority w:val="4"/>
    <w:qFormat/>
    <w:rsid w:val="00CA1695"/>
    <w:pPr>
      <w:spacing w:before="80"/>
    </w:pPr>
    <w:rPr>
      <w:b/>
      <w:color w:val="525A7D" w:themeColor="accent1" w:themeShade="BF"/>
      <w:sz w:val="20"/>
    </w:rPr>
  </w:style>
  <w:style w:type="paragraph" w:customStyle="1" w:styleId="SenderName">
    <w:name w:val="Sender Name"/>
    <w:basedOn w:val="SenderAddress"/>
    <w:link w:val="SenderNameChar"/>
    <w:uiPriority w:val="2"/>
    <w:qFormat/>
    <w:rsid w:val="00CA1695"/>
    <w:rPr>
      <w:b/>
      <w:color w:val="525A7D" w:themeColor="accent1" w:themeShade="BF"/>
      <w:sz w:val="20"/>
    </w:rPr>
  </w:style>
  <w:style w:type="character" w:customStyle="1" w:styleId="SenderAddressChar">
    <w:name w:val="Sender Address Char"/>
    <w:basedOn w:val="NoSpacingChar"/>
    <w:link w:val="SenderAddress"/>
    <w:uiPriority w:val="3"/>
    <w:rsid w:val="002D77F8"/>
    <w:rPr>
      <w:rFonts w:asciiTheme="majorHAnsi" w:hAnsiTheme="majorHAnsi"/>
      <w:color w:val="3E5D78" w:themeColor="accent2" w:themeShade="80"/>
      <w:sz w:val="18"/>
      <w:szCs w:val="18"/>
      <w:lang w:bidi="ar-SA"/>
    </w:rPr>
  </w:style>
  <w:style w:type="character" w:customStyle="1" w:styleId="SenderNameChar">
    <w:name w:val="Sender Name Char"/>
    <w:basedOn w:val="SenderAddressChar"/>
    <w:link w:val="SenderName"/>
    <w:uiPriority w:val="2"/>
    <w:rsid w:val="00CA1695"/>
    <w:rPr>
      <w:rFonts w:asciiTheme="majorHAnsi" w:hAnsiTheme="majorHAnsi"/>
      <w:b/>
      <w:color w:val="525A7D" w:themeColor="accent1" w:themeShade="BF"/>
      <w:sz w:val="20"/>
      <w:szCs w:val="18"/>
      <w:lang w:bidi="ar-SA"/>
    </w:rPr>
  </w:style>
  <w:style w:type="character" w:customStyle="1" w:styleId="RecipientAddressChar">
    <w:name w:val="Recipient Address Char"/>
    <w:basedOn w:val="NoSpacingChar"/>
    <w:link w:val="RecipientAddress"/>
    <w:uiPriority w:val="5"/>
    <w:rsid w:val="002D77F8"/>
    <w:rPr>
      <w:rFonts w:asciiTheme="majorHAnsi" w:hAnsiTheme="majorHAnsi"/>
      <w:color w:val="3E5D78" w:themeColor="accent2" w:themeShade="80"/>
      <w:sz w:val="18"/>
      <w:lang w:bidi="ar-SA"/>
    </w:rPr>
  </w:style>
  <w:style w:type="character" w:customStyle="1" w:styleId="RecipientNameChar">
    <w:name w:val="Recipient Name Char"/>
    <w:basedOn w:val="RecipientAddressChar"/>
    <w:link w:val="RecipientName"/>
    <w:uiPriority w:val="4"/>
    <w:rsid w:val="00CA1695"/>
    <w:rPr>
      <w:rFonts w:asciiTheme="majorHAnsi" w:hAnsiTheme="majorHAnsi"/>
      <w:b/>
      <w:color w:val="525A7D" w:themeColor="accent1" w:themeShade="BF"/>
      <w:sz w:val="20"/>
      <w:lang w:bidi="ar-SA"/>
    </w:rPr>
  </w:style>
  <w:style w:type="character" w:styleId="PlaceholderText">
    <w:name w:val="Placeholder Text"/>
    <w:basedOn w:val="DefaultParagraphFont"/>
    <w:uiPriority w:val="99"/>
    <w:unhideWhenUsed/>
    <w:rsid w:val="00CA1695"/>
    <w:rPr>
      <w:color w:val="808080"/>
    </w:rPr>
  </w:style>
  <w:style w:type="paragraph" w:customStyle="1" w:styleId="SenderNameatSignature">
    <w:name w:val="Sender Name (at Signature)"/>
    <w:basedOn w:val="NoSpacing"/>
    <w:uiPriority w:val="7"/>
    <w:rsid w:val="002D77F8"/>
    <w:pPr>
      <w:pBdr>
        <w:top w:val="single" w:sz="4" w:space="1" w:color="727CA3" w:themeColor="accent1"/>
      </w:pBdr>
      <w:ind w:right="4320"/>
    </w:pPr>
    <w:rPr>
      <w:b/>
      <w:color w:val="525A7D" w:themeColor="accent1" w:themeShade="BF"/>
    </w:rPr>
  </w:style>
  <w:style w:type="paragraph" w:styleId="Signature">
    <w:name w:val="Signature"/>
    <w:basedOn w:val="Normal"/>
    <w:link w:val="SignatureChar"/>
    <w:uiPriority w:val="99"/>
    <w:unhideWhenUsed/>
    <w:rsid w:val="00CA1695"/>
    <w:pPr>
      <w:spacing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99"/>
    <w:rsid w:val="00CA1695"/>
    <w:rPr>
      <w:sz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95"/>
    <w:rPr>
      <w:rFonts w:ascii="Tahoma" w:hAnsi="Tahoma" w:cs="Tahoma"/>
      <w:sz w:val="16"/>
      <w:szCs w:val="16"/>
      <w:lang w:bidi="ar-SA"/>
    </w:rPr>
  </w:style>
  <w:style w:type="character" w:styleId="BookTitle">
    <w:name w:val="Book Title"/>
    <w:basedOn w:val="DefaultParagraphFont"/>
    <w:uiPriority w:val="33"/>
    <w:qFormat/>
    <w:rsid w:val="00CA1695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1695"/>
    <w:pPr>
      <w:spacing w:line="240" w:lineRule="auto"/>
    </w:pPr>
    <w:rPr>
      <w:b/>
      <w:bCs/>
      <w:color w:val="727CA3" w:themeColor="accent1"/>
      <w:sz w:val="18"/>
      <w:szCs w:val="18"/>
    </w:rPr>
  </w:style>
  <w:style w:type="character" w:styleId="Emphasis">
    <w:name w:val="Emphasis"/>
    <w:uiPriority w:val="20"/>
    <w:qFormat/>
    <w:rsid w:val="00CA1695"/>
    <w:rPr>
      <w:b/>
      <w:bCs/>
      <w:i/>
      <w:iCs/>
      <w:spacing w:val="10"/>
    </w:rPr>
  </w:style>
  <w:style w:type="paragraph" w:styleId="Header">
    <w:name w:val="header"/>
    <w:basedOn w:val="Normal"/>
    <w:link w:val="HeaderChar"/>
    <w:uiPriority w:val="99"/>
    <w:unhideWhenUsed/>
    <w:rsid w:val="00CA16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695"/>
    <w:rPr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CA1695"/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695"/>
    <w:rPr>
      <w:rFonts w:asciiTheme="majorHAnsi" w:eastAsiaTheme="majorEastAsia" w:hAnsiTheme="majorHAnsi" w:cstheme="majorBidi"/>
      <w:b/>
      <w:bCs/>
      <w:color w:val="727CA3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695"/>
    <w:rPr>
      <w:rFonts w:asciiTheme="majorHAnsi" w:eastAsiaTheme="majorEastAsia" w:hAnsiTheme="majorHAnsi" w:cstheme="majorBidi"/>
      <w:b/>
      <w:bCs/>
      <w:color w:val="727CA3" w:themeColor="accent1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695"/>
    <w:rPr>
      <w:rFonts w:asciiTheme="majorHAnsi" w:eastAsiaTheme="majorEastAsia" w:hAnsiTheme="majorHAnsi" w:cstheme="majorBidi"/>
      <w:b/>
      <w:bCs/>
      <w:i/>
      <w:iCs/>
      <w:color w:val="727CA3" w:themeColor="accent1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695"/>
    <w:rPr>
      <w:rFonts w:asciiTheme="majorHAnsi" w:eastAsiaTheme="majorEastAsia" w:hAnsiTheme="majorHAnsi" w:cstheme="majorBidi"/>
      <w:color w:val="363C53" w:themeColor="accent1" w:themeShade="7F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695"/>
    <w:rPr>
      <w:rFonts w:asciiTheme="majorHAnsi" w:eastAsiaTheme="majorEastAsia" w:hAnsiTheme="majorHAnsi" w:cstheme="majorBidi"/>
      <w:i/>
      <w:iCs/>
      <w:color w:val="363C53" w:themeColor="accent1" w:themeShade="7F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695"/>
    <w:rPr>
      <w:rFonts w:asciiTheme="majorHAnsi" w:eastAsiaTheme="majorEastAsia" w:hAnsiTheme="majorHAnsi" w:cstheme="majorBidi"/>
      <w:i/>
      <w:iCs/>
      <w:color w:val="404040" w:themeColor="text1" w:themeTint="BF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695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6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CA1695"/>
    <w:rPr>
      <w:color w:val="B292CA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CA1695"/>
    <w:rPr>
      <w:b/>
      <w:bCs/>
      <w:i/>
      <w:iCs/>
      <w:smallCaps/>
      <w:color w:val="727CA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695"/>
    <w:pPr>
      <w:pBdr>
        <w:bottom w:val="single" w:sz="4" w:space="4" w:color="727CA3" w:themeColor="accent1"/>
      </w:pBdr>
      <w:spacing w:before="320" w:after="480"/>
      <w:ind w:left="936" w:right="936"/>
    </w:pPr>
    <w:rPr>
      <w:b/>
      <w:bCs/>
      <w:i/>
      <w:iCs/>
      <w:color w:val="727CA3" w:themeColor="accent1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695"/>
    <w:rPr>
      <w:b/>
      <w:bCs/>
      <w:i/>
      <w:iCs/>
      <w:color w:val="727CA3" w:themeColor="accent1"/>
    </w:rPr>
  </w:style>
  <w:style w:type="character" w:styleId="IntenseReference">
    <w:name w:val="Intense Reference"/>
    <w:basedOn w:val="DefaultParagraphFont"/>
    <w:uiPriority w:val="32"/>
    <w:qFormat/>
    <w:rsid w:val="00CA1695"/>
    <w:rPr>
      <w:smallCaps/>
      <w:spacing w:val="5"/>
      <w:u w:val="single"/>
    </w:rPr>
  </w:style>
  <w:style w:type="table" w:customStyle="1" w:styleId="B2LightShadingAccent2">
    <w:name w:val="B2 Light Shading Accent 2"/>
    <w:basedOn w:val="TableNormal"/>
    <w:uiPriority w:val="42"/>
    <w:rsid w:val="00CA1695"/>
    <w:pPr>
      <w:spacing w:after="0" w:line="240" w:lineRule="auto"/>
    </w:pPr>
    <w:rPr>
      <w:rFonts w:ascii="Arial" w:hAnsi="Arial"/>
      <w:color w:val="628BAD" w:themeColor="accent2" w:themeShade="BF"/>
    </w:rPr>
    <w:tblPr>
      <w:tblStyleRowBandSize w:val="1"/>
      <w:tblStyleColBandSize w:val="1"/>
      <w:tblBorders>
        <w:top w:val="single" w:sz="8" w:space="0" w:color="9FB8CD" w:themeColor="accent2"/>
        <w:bottom w:val="single" w:sz="8" w:space="0" w:color="9FB8C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  <w:shd w:val="clear" w:color="auto" w:fill="E7EDF2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</w:style>
  <w:style w:type="paragraph" w:styleId="ListBullet">
    <w:name w:val="List Bullet"/>
    <w:basedOn w:val="Normal"/>
    <w:uiPriority w:val="36"/>
    <w:unhideWhenUsed/>
    <w:qFormat/>
    <w:rsid w:val="00CA1695"/>
    <w:pPr>
      <w:numPr>
        <w:numId w:val="11"/>
      </w:numPr>
      <w:spacing w:after="120"/>
      <w:contextualSpacing/>
    </w:pPr>
  </w:style>
  <w:style w:type="paragraph" w:styleId="ListBullet2">
    <w:name w:val="List Bullet 2"/>
    <w:basedOn w:val="Normal"/>
    <w:uiPriority w:val="36"/>
    <w:unhideWhenUsed/>
    <w:qFormat/>
    <w:rsid w:val="00CA1695"/>
    <w:pPr>
      <w:numPr>
        <w:numId w:val="12"/>
      </w:numPr>
      <w:spacing w:after="120"/>
      <w:contextualSpacing/>
    </w:pPr>
  </w:style>
  <w:style w:type="paragraph" w:styleId="ListBullet3">
    <w:name w:val="List Bullet 3"/>
    <w:basedOn w:val="Normal"/>
    <w:uiPriority w:val="36"/>
    <w:unhideWhenUsed/>
    <w:qFormat/>
    <w:rsid w:val="00CA1695"/>
    <w:pPr>
      <w:numPr>
        <w:numId w:val="13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rsid w:val="00CA1695"/>
    <w:pPr>
      <w:numPr>
        <w:numId w:val="14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rsid w:val="00CA1695"/>
    <w:pPr>
      <w:numPr>
        <w:numId w:val="15"/>
      </w:numPr>
      <w:spacing w:after="1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A1695"/>
    <w:rPr>
      <w:i/>
      <w:iCs/>
      <w:color w:val="000000" w:themeColor="text1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CA1695"/>
    <w:rPr>
      <w:i/>
      <w:iCs/>
      <w:color w:val="000000" w:themeColor="text1"/>
    </w:rPr>
  </w:style>
  <w:style w:type="character" w:styleId="Strong">
    <w:name w:val="Strong"/>
    <w:uiPriority w:val="22"/>
    <w:qFormat/>
    <w:rsid w:val="00CA1695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rsid w:val="00CA1695"/>
    <w:pPr>
      <w:numPr>
        <w:ilvl w:val="1"/>
      </w:numPr>
    </w:pPr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A1695"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  <w:lang w:bidi="ar-SA"/>
    </w:rPr>
  </w:style>
  <w:style w:type="character" w:styleId="SubtleEmphasis">
    <w:name w:val="Subtle Emphasis"/>
    <w:basedOn w:val="DefaultParagraphFont"/>
    <w:uiPriority w:val="19"/>
    <w:qFormat/>
    <w:rsid w:val="00CA1695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CA1695"/>
    <w:rPr>
      <w:smallCaps/>
    </w:rPr>
  </w:style>
  <w:style w:type="paragraph" w:styleId="Title">
    <w:name w:val="Title"/>
    <w:basedOn w:val="Normal"/>
    <w:link w:val="TitleChar"/>
    <w:uiPriority w:val="10"/>
    <w:semiHidden/>
    <w:unhideWhenUsed/>
    <w:rsid w:val="00CA1695"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A1695"/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HeaderLeft">
    <w:name w:val="Header Left"/>
    <w:basedOn w:val="Header"/>
    <w:uiPriority w:val="35"/>
    <w:unhideWhenUsed/>
    <w:qFormat/>
    <w:rsid w:val="002D77F8"/>
    <w:pPr>
      <w:pBdr>
        <w:bottom w:val="dashed" w:sz="4" w:space="18" w:color="7F7F7F" w:themeColor="text1" w:themeTint="80"/>
      </w:pBdr>
      <w:spacing w:line="396" w:lineRule="auto"/>
    </w:pPr>
    <w:rPr>
      <w:color w:val="595959" w:themeColor="text1" w:themeTint="A6"/>
    </w:rPr>
  </w:style>
  <w:style w:type="paragraph" w:customStyle="1" w:styleId="FooterLeft">
    <w:name w:val="Footer Left"/>
    <w:basedOn w:val="Normal"/>
    <w:next w:val="Normal"/>
    <w:uiPriority w:val="35"/>
    <w:unhideWhenUsed/>
    <w:qFormat/>
    <w:rsid w:val="002D77F8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595959" w:themeColor="text1" w:themeTint="A6"/>
      <w:szCs w:val="18"/>
    </w:rPr>
  </w:style>
  <w:style w:type="paragraph" w:customStyle="1" w:styleId="FooterRight">
    <w:name w:val="Footer Right"/>
    <w:basedOn w:val="Footer"/>
    <w:uiPriority w:val="35"/>
    <w:unhideWhenUsed/>
    <w:qFormat/>
    <w:rsid w:val="002D77F8"/>
    <w:pPr>
      <w:pBdr>
        <w:top w:val="dashed" w:sz="4" w:space="18" w:color="7F7F7F"/>
      </w:pBdr>
      <w:jc w:val="right"/>
    </w:pPr>
    <w:rPr>
      <w:color w:val="595959" w:themeColor="text1" w:themeTint="A6"/>
      <w:szCs w:val="18"/>
    </w:rPr>
  </w:style>
  <w:style w:type="paragraph" w:customStyle="1" w:styleId="HeaderRight">
    <w:name w:val="Header Right"/>
    <w:basedOn w:val="Header"/>
    <w:uiPriority w:val="35"/>
    <w:unhideWhenUsed/>
    <w:qFormat/>
    <w:rsid w:val="002D77F8"/>
    <w:pPr>
      <w:pBdr>
        <w:bottom w:val="dashed" w:sz="4" w:space="18" w:color="7F7F7F"/>
      </w:pBdr>
      <w:jc w:val="right"/>
    </w:pPr>
    <w:rPr>
      <w:color w:val="595959" w:themeColor="text1" w:themeTint="A6"/>
    </w:rPr>
  </w:style>
  <w:style w:type="paragraph" w:customStyle="1" w:styleId="SendersAddress">
    <w:name w:val="Sender's Address"/>
    <w:basedOn w:val="NoSpacing"/>
    <w:uiPriority w:val="2"/>
    <w:qFormat/>
    <w:rsid w:val="002D77F8"/>
    <w:pPr>
      <w:spacing w:before="200" w:line="276" w:lineRule="auto"/>
      <w:contextualSpacing/>
      <w:jc w:val="right"/>
    </w:pPr>
    <w:rPr>
      <w:rFonts w:eastAsiaTheme="minorHAnsi" w:cs="Times New Roman"/>
      <w:color w:val="3E5D78" w:themeColor="accent2" w:themeShade="80"/>
      <w:sz w:val="18"/>
      <w:szCs w:val="18"/>
      <w:lang w:eastAsia="ja-JP"/>
    </w:rPr>
  </w:style>
  <w:style w:type="paragraph" w:customStyle="1" w:styleId="RecipientsName">
    <w:name w:val="Recipient's Name"/>
    <w:basedOn w:val="NoSpacing"/>
    <w:uiPriority w:val="1"/>
    <w:qFormat/>
    <w:rsid w:val="00CA1695"/>
    <w:pPr>
      <w:jc w:val="right"/>
    </w:pPr>
    <w:rPr>
      <w:rFonts w:asciiTheme="majorHAnsi" w:eastAsiaTheme="minorHAnsi" w:hAnsiTheme="majorHAnsi" w:cs="Times New Roman"/>
      <w:noProof/>
      <w:color w:val="525A7D" w:themeColor="accent1" w:themeShade="BF"/>
      <w:sz w:val="36"/>
      <w:szCs w:val="36"/>
      <w:lang w:eastAsia="ja-JP"/>
    </w:rPr>
  </w:style>
  <w:style w:type="paragraph" w:customStyle="1" w:styleId="HeaderFirstPage">
    <w:name w:val="Header First Page"/>
    <w:basedOn w:val="Header"/>
    <w:qFormat/>
    <w:rsid w:val="002D77F8"/>
    <w:pPr>
      <w:pBdr>
        <w:bottom w:val="dashed" w:sz="4" w:space="18" w:color="7F7F7F"/>
      </w:pBdr>
      <w:spacing w:line="396" w:lineRule="auto"/>
    </w:pPr>
    <w:rPr>
      <w:rFonts w:eastAsiaTheme="minorHAnsi" w:cs="Times New Roman"/>
      <w:color w:val="595959" w:themeColor="text1" w:themeTint="A6"/>
      <w:szCs w:val="20"/>
      <w:lang w:eastAsia="ja-JP"/>
    </w:rPr>
  </w:style>
  <w:style w:type="paragraph" w:customStyle="1" w:styleId="DateText">
    <w:name w:val="Date Text"/>
    <w:basedOn w:val="Normal"/>
    <w:uiPriority w:val="35"/>
    <w:rsid w:val="00CA1695"/>
    <w:pPr>
      <w:spacing w:after="0"/>
      <w:contextualSpacing/>
    </w:pPr>
    <w:rPr>
      <w:rFonts w:eastAsiaTheme="minorHAnsi" w:cs="Times New Roman"/>
      <w:color w:val="000000" w:themeColor="text1"/>
      <w:sz w:val="22"/>
      <w:szCs w:val="20"/>
      <w:lang w:eastAsia="ja-JP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70345"/>
    <w:rPr>
      <w:color w:val="6B56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2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nysfaaa.org/student-advocacy-202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esousa\AppData\Roaming\Microsoft\Templates\Letter%20(Origin%20them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BA154BD1217417E9265913F76A73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13645-3B82-4881-9192-0AAFCE318E29}"/>
      </w:docPartPr>
      <w:docPartBody>
        <w:p w:rsidR="00AD23CA" w:rsidRDefault="00EA2246">
          <w:pPr>
            <w:pStyle w:val="1BA154BD1217417E9265913F76A73237"/>
          </w:pPr>
          <w:r>
            <w:t>[Type the recipient name]</w:t>
          </w:r>
        </w:p>
      </w:docPartBody>
    </w:docPart>
    <w:docPart>
      <w:docPartPr>
        <w:name w:val="2641DEF928A04DA8934FA159DBF02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AE522-3EF8-4E6C-A847-F215271C60A2}"/>
      </w:docPartPr>
      <w:docPartBody>
        <w:p w:rsidR="00AD23CA" w:rsidRDefault="00EA2246">
          <w:pPr>
            <w:pStyle w:val="2641DEF928A04DA8934FA159DBF02E3A"/>
          </w:pPr>
          <w:r>
            <w:t>[Type recipient address]</w:t>
          </w:r>
        </w:p>
      </w:docPartBody>
    </w:docPart>
    <w:docPart>
      <w:docPartPr>
        <w:name w:val="7D53C2E5668444E987EFABE704AC1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A538E-5282-441F-9E41-D8C7834D5C3B}"/>
      </w:docPartPr>
      <w:docPartBody>
        <w:p w:rsidR="00AD23CA" w:rsidRDefault="00EA2246">
          <w:pPr>
            <w:pStyle w:val="7D53C2E5668444E987EFABE704AC16AA"/>
          </w:pPr>
          <w:r>
            <w:rPr>
              <w:rStyle w:val="PlaceholderText"/>
            </w:rPr>
            <w:t>[Type the salutation]</w:t>
          </w:r>
        </w:p>
      </w:docPartBody>
    </w:docPart>
    <w:docPart>
      <w:docPartPr>
        <w:name w:val="A308856CD2BC4F449A8B3F36EBE47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D1231-5E5F-44C7-9C83-78BA465349AD}"/>
      </w:docPartPr>
      <w:docPartBody>
        <w:p w:rsidR="00AD23CA" w:rsidRDefault="00EA2246">
          <w:pPr>
            <w:pStyle w:val="A308856CD2BC4F449A8B3F36EBE47BEE"/>
          </w:pPr>
          <w:r>
            <w:t>[Type the sender name]</w:t>
          </w:r>
        </w:p>
      </w:docPartBody>
    </w:docPart>
    <w:docPart>
      <w:docPartPr>
        <w:name w:val="789992DCEA33431AA4A00671C66E3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CBB4E-55DB-43CF-982A-BEE21AB0272B}"/>
      </w:docPartPr>
      <w:docPartBody>
        <w:p w:rsidR="00AD23CA" w:rsidRDefault="00EA2246">
          <w:pPr>
            <w:pStyle w:val="789992DCEA33431AA4A00671C66E3237"/>
          </w:pPr>
          <w:r>
            <w:t>[Type the sender title]</w:t>
          </w:r>
        </w:p>
      </w:docPartBody>
    </w:docPart>
    <w:docPart>
      <w:docPartPr>
        <w:name w:val="EB6C02BBDC36403A9E75261737918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86E9D-B35E-4F8D-965B-14C102073F62}"/>
      </w:docPartPr>
      <w:docPartBody>
        <w:p w:rsidR="00AD23CA" w:rsidRDefault="00EA2246">
          <w:pPr>
            <w:pStyle w:val="EB6C02BBDC36403A9E75261737918374"/>
          </w:pPr>
          <w:r>
            <w:t>[Type the sender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7A9"/>
    <w:rsid w:val="002E7520"/>
    <w:rsid w:val="004657A9"/>
    <w:rsid w:val="008365EC"/>
    <w:rsid w:val="00AD23CA"/>
    <w:rsid w:val="00EA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A154BD1217417E9265913F76A73237">
    <w:name w:val="1BA154BD1217417E9265913F76A73237"/>
  </w:style>
  <w:style w:type="paragraph" w:customStyle="1" w:styleId="2641DEF928A04DA8934FA159DBF02E3A">
    <w:name w:val="2641DEF928A04DA8934FA159DBF02E3A"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7D53C2E5668444E987EFABE704AC16AA">
    <w:name w:val="7D53C2E5668444E987EFABE704AC16AA"/>
  </w:style>
  <w:style w:type="paragraph" w:customStyle="1" w:styleId="A308856CD2BC4F449A8B3F36EBE47BEE">
    <w:name w:val="A308856CD2BC4F449A8B3F36EBE47BEE"/>
  </w:style>
  <w:style w:type="paragraph" w:customStyle="1" w:styleId="789992DCEA33431AA4A00671C66E3237">
    <w:name w:val="789992DCEA33431AA4A00671C66E3237"/>
  </w:style>
  <w:style w:type="paragraph" w:customStyle="1" w:styleId="EB6C02BBDC36403A9E75261737918374">
    <w:name w:val="EB6C02BBDC36403A9E752617379183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4873beb7-5857-4685-be1f-d57550cc96cc" xsi:nil="true"/>
    <ApprovalStatus xmlns="4873beb7-5857-4685-be1f-d57550cc96cc">InProgress</ApprovalStatus>
    <DirectSourceMarket xmlns="4873beb7-5857-4685-be1f-d57550cc96cc" xsi:nil="true"/>
    <PrimaryImageGen xmlns="4873beb7-5857-4685-be1f-d57550cc96cc">true</PrimaryImageGen>
    <ThumbnailAssetId xmlns="4873beb7-5857-4685-be1f-d57550cc96cc" xsi:nil="true"/>
    <NumericId xmlns="4873beb7-5857-4685-be1f-d57550cc96cc">-1</NumericId>
    <TPFriendlyName xmlns="4873beb7-5857-4685-be1f-d57550cc96cc">Letter (Origin design)</TPFriendlyName>
    <BusinessGroup xmlns="4873beb7-5857-4685-be1f-d57550cc96cc" xsi:nil="true"/>
    <APEditor xmlns="4873beb7-5857-4685-be1f-d57550cc96cc">
      <UserInfo>
        <DisplayName>REDMOND\v-luannv</DisplayName>
        <AccountId>92</AccountId>
        <AccountType/>
      </UserInfo>
    </APEditor>
    <SourceTitle xmlns="4873beb7-5857-4685-be1f-d57550cc96cc">Letter (Origin theme)</SourceTitle>
    <OpenTemplate xmlns="4873beb7-5857-4685-be1f-d57550cc96cc">true</OpenTemplate>
    <UALocComments xmlns="4873beb7-5857-4685-be1f-d57550cc96cc" xsi:nil="true"/>
    <ParentAssetId xmlns="4873beb7-5857-4685-be1f-d57550cc96cc" xsi:nil="true"/>
    <IntlLangReviewDate xmlns="4873beb7-5857-4685-be1f-d57550cc96cc" xsi:nil="true"/>
    <PublishStatusLookup xmlns="4873beb7-5857-4685-be1f-d57550cc96cc">
      <Value>273599</Value>
      <Value>1281967</Value>
    </PublishStatusLookup>
    <MachineTranslated xmlns="4873beb7-5857-4685-be1f-d57550cc96cc">false</MachineTranslated>
    <OriginalSourceMarket xmlns="4873beb7-5857-4685-be1f-d57550cc96cc" xsi:nil="true"/>
    <TPInstallLocation xmlns="4873beb7-5857-4685-be1f-d57550cc96cc">{My Templates}</TPInstallLocation>
    <APDescription xmlns="4873beb7-5857-4685-be1f-d57550cc96cc" xsi:nil="true"/>
    <ContentItem xmlns="4873beb7-5857-4685-be1f-d57550cc96cc" xsi:nil="true"/>
    <ClipArtFilename xmlns="4873beb7-5857-4685-be1f-d57550cc96cc" xsi:nil="true"/>
    <APAuthor xmlns="4873beb7-5857-4685-be1f-d57550cc96cc">
      <UserInfo>
        <DisplayName>REDMOND\cynvey</DisplayName>
        <AccountId>191</AccountId>
        <AccountType/>
      </UserInfo>
    </APAuthor>
    <TPAppVersion xmlns="4873beb7-5857-4685-be1f-d57550cc96cc">11</TPAppVersion>
    <TPCommandLine xmlns="4873beb7-5857-4685-be1f-d57550cc96cc">{WD} /f {FilePath}</TPCommandLine>
    <PublishTargets xmlns="4873beb7-5857-4685-be1f-d57550cc96cc">OfficeOnline</PublishTargets>
    <TPLaunchHelpLinkType xmlns="4873beb7-5857-4685-be1f-d57550cc96cc">Template</TPLaunchHelpLinkType>
    <EditorialStatus xmlns="4873beb7-5857-4685-be1f-d57550cc96cc" xsi:nil="true"/>
    <TimesCloned xmlns="4873beb7-5857-4685-be1f-d57550cc96cc" xsi:nil="true"/>
    <LastModifiedDateTime xmlns="4873beb7-5857-4685-be1f-d57550cc96cc" xsi:nil="true"/>
    <Provider xmlns="4873beb7-5857-4685-be1f-d57550cc96cc">EY006220130</Provider>
    <AcquiredFrom xmlns="4873beb7-5857-4685-be1f-d57550cc96cc" xsi:nil="true"/>
    <AssetStart xmlns="4873beb7-5857-4685-be1f-d57550cc96cc">2009-05-30T21:54:50+00:00</AssetStart>
    <LastHandOff xmlns="4873beb7-5857-4685-be1f-d57550cc96cc" xsi:nil="true"/>
    <TPClientViewer xmlns="4873beb7-5857-4685-be1f-d57550cc96cc">Microsoft Office Word</TPClientViewer>
    <ArtSampleDocs xmlns="4873beb7-5857-4685-be1f-d57550cc96cc" xsi:nil="true"/>
    <UACurrentWords xmlns="4873beb7-5857-4685-be1f-d57550cc96cc">0</UACurrentWords>
    <UALocRecommendation xmlns="4873beb7-5857-4685-be1f-d57550cc96cc">Localize</UALocRecommendation>
    <IsDeleted xmlns="4873beb7-5857-4685-be1f-d57550cc96cc">false</IsDeleted>
    <UANotes xmlns="4873beb7-5857-4685-be1f-d57550cc96cc">in the box</UANotes>
    <TemplateStatus xmlns="4873beb7-5857-4685-be1f-d57550cc96cc">Complete</TemplateStatus>
    <ShowIn xmlns="4873beb7-5857-4685-be1f-d57550cc96cc" xsi:nil="true"/>
    <CSXHash xmlns="4873beb7-5857-4685-be1f-d57550cc96cc" xsi:nil="true"/>
    <VoteCount xmlns="4873beb7-5857-4685-be1f-d57550cc96cc" xsi:nil="true"/>
    <AssetExpire xmlns="4873beb7-5857-4685-be1f-d57550cc96cc">2100-01-01T00:00:00+00:00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TPExecutable xmlns="4873beb7-5857-4685-be1f-d57550cc96cc" xsi:nil="true"/>
    <AssetType xmlns="4873beb7-5857-4685-be1f-d57550cc96cc">TP</AssetType>
    <BugNumber xmlns="4873beb7-5857-4685-be1f-d57550cc96cc">733025</BugNumber>
    <CSXSubmissionDate xmlns="4873beb7-5857-4685-be1f-d57550cc96cc" xsi:nil="true"/>
    <CSXUpdate xmlns="4873beb7-5857-4685-be1f-d57550cc96cc">false</CSXUpdate>
    <ApprovalLog xmlns="4873beb7-5857-4685-be1f-d57550cc96cc" xsi:nil="true"/>
    <Milestone xmlns="4873beb7-5857-4685-be1f-d57550cc96cc" xsi:nil="true"/>
    <OriginAsset xmlns="4873beb7-5857-4685-be1f-d57550cc96cc" xsi:nil="true"/>
    <TPComponent xmlns="4873beb7-5857-4685-be1f-d57550cc96cc">WORDFiles</TPComponent>
    <AssetId xmlns="4873beb7-5857-4685-be1f-d57550cc96cc">TP010192752</AssetId>
    <TPApplication xmlns="4873beb7-5857-4685-be1f-d57550cc96cc">Word</TPApplication>
    <TPLaunchHelpLink xmlns="4873beb7-5857-4685-be1f-d57550cc96cc" xsi:nil="true"/>
    <IntlLocPriority xmlns="4873beb7-5857-4685-be1f-d57550cc96cc" xsi:nil="true"/>
    <PlannedPubDate xmlns="4873beb7-5857-4685-be1f-d57550cc96cc" xsi:nil="true"/>
    <CrawlForDependencies xmlns="4873beb7-5857-4685-be1f-d57550cc96cc">false</CrawlForDependencies>
    <IntlLangReviewer xmlns="4873beb7-5857-4685-be1f-d57550cc96cc" xsi:nil="true"/>
    <HandoffToMSDN xmlns="4873beb7-5857-4685-be1f-d57550cc96cc" xsi:nil="true"/>
    <TrustLevel xmlns="4873beb7-5857-4685-be1f-d57550cc96cc">1 Microsoft Managed Content</TrustLevel>
    <IsSearchable xmlns="4873beb7-5857-4685-be1f-d57550cc96cc">false</IsSearchable>
    <TPNamespace xmlns="4873beb7-5857-4685-be1f-d57550cc96cc">WINWORD</TPNamespac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2003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529502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6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2111E0-E601-405A-A8CC-A455F4987CA9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1ECCCE37-6FAD-4954-ADD9-E4BFAE3B69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6B412C-B9E9-40D5-934C-B7DF82A29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0CFE24-42B3-4B1D-A069-FF5B7022F7B0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6.xml><?xml version="1.0" encoding="utf-8"?>
<ds:datastoreItem xmlns:ds="http://schemas.openxmlformats.org/officeDocument/2006/customXml" ds:itemID="{9E45F724-1C19-43E8-AA8D-805D99115A37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C:\Users\cdesousa\AppData\Roaming\Microsoft\Templates\Letter (Origin theme).dotx</Template>
  <TotalTime>18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(Origin design)</vt:lpstr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(Origin design)</dc:title>
  <dc:subject/>
  <dc:creator>Last Name, First Name</dc:creator>
  <cp:keywords/>
  <dc:description/>
  <cp:lastModifiedBy>Christopher Barto</cp:lastModifiedBy>
  <cp:revision>5</cp:revision>
  <dcterms:created xsi:type="dcterms:W3CDTF">2021-03-18T19:34:00Z</dcterms:created>
  <dcterms:modified xsi:type="dcterms:W3CDTF">2021-03-18T19:54:00Z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ImageGenCounter">
    <vt:lpwstr>0</vt:lpwstr>
  </property>
  <property fmtid="{D5CDD505-2E9C-101B-9397-08002B2CF9AE}" pid="6" name="ViolationReportStatus">
    <vt:lpwstr>None</vt:lpwstr>
  </property>
  <property fmtid="{D5CDD505-2E9C-101B-9397-08002B2CF9AE}" pid="7" name="ImageGenStatus">
    <vt:lpwstr>0</vt:lpwstr>
  </property>
  <property fmtid="{D5CDD505-2E9C-101B-9397-08002B2CF9AE}" pid="8" name="PolicheckStatus">
    <vt:lpwstr>0</vt:lpwstr>
  </property>
  <property fmtid="{D5CDD505-2E9C-101B-9397-08002B2CF9AE}" pid="9" name="Applications">
    <vt:lpwstr>448;#zwd140;#79;#tpl120;#95;#zwd120</vt:lpwstr>
  </property>
  <property fmtid="{D5CDD505-2E9C-101B-9397-08002B2CF9AE}" pid="10" name="PolicheckCounter">
    <vt:lpwstr>0</vt:lpwstr>
  </property>
  <property fmtid="{D5CDD505-2E9C-101B-9397-08002B2CF9AE}" pid="11" name="APTrustLevel">
    <vt:r8>1</vt:r8>
  </property>
</Properties>
</file>